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22FC" w14:textId="1021ADE9" w:rsidR="00F72B9F" w:rsidRDefault="00F72B9F" w:rsidP="00F72B9F">
      <w:pPr>
        <w:rPr>
          <w:b/>
          <w:bCs/>
          <w:sz w:val="28"/>
          <w:szCs w:val="28"/>
        </w:rPr>
      </w:pPr>
      <w:bookmarkStart w:id="0" w:name="_GoBack"/>
      <w:bookmarkEnd w:id="0"/>
      <w:del w:id="1" w:author="Cliff Smith" w:date="2020-07-13T14:29:00Z">
        <w:r w:rsidDel="00AF1FBE">
          <w:rPr>
            <w:b/>
            <w:bCs/>
            <w:sz w:val="28"/>
            <w:szCs w:val="28"/>
          </w:rPr>
          <w:delText>What Road to Recovery for The Forgotten</w:delText>
        </w:r>
      </w:del>
      <w:ins w:id="2" w:author="Cliff Smith" w:date="2020-07-13T14:29:00Z">
        <w:r w:rsidR="00AF1FBE">
          <w:rPr>
            <w:b/>
            <w:bCs/>
            <w:sz w:val="28"/>
            <w:szCs w:val="28"/>
          </w:rPr>
          <w:t>Seven Years and C</w:t>
        </w:r>
      </w:ins>
      <w:ins w:id="3" w:author="Cliff Smith" w:date="2020-07-13T14:30:00Z">
        <w:r w:rsidR="00AF1FBE">
          <w:rPr>
            <w:b/>
            <w:bCs/>
            <w:sz w:val="28"/>
            <w:szCs w:val="28"/>
          </w:rPr>
          <w:t xml:space="preserve">ounting for </w:t>
        </w:r>
      </w:ins>
      <w:del w:id="4" w:author="Cliff Smith" w:date="2020-07-13T14:30:00Z">
        <w:r w:rsidDel="00AF1FBE">
          <w:rPr>
            <w:b/>
            <w:bCs/>
            <w:sz w:val="28"/>
            <w:szCs w:val="28"/>
          </w:rPr>
          <w:delText>?</w:delText>
        </w:r>
      </w:del>
      <w:ins w:id="5" w:author="Cliff Smith" w:date="2020-07-13T14:30:00Z">
        <w:r w:rsidR="00AF1FBE">
          <w:rPr>
            <w:b/>
            <w:bCs/>
            <w:sz w:val="28"/>
            <w:szCs w:val="28"/>
          </w:rPr>
          <w:t>the Forgotten People.</w:t>
        </w:r>
      </w:ins>
    </w:p>
    <w:p w14:paraId="4A5D07DF" w14:textId="15801229" w:rsidR="00F72B9F" w:rsidRPr="003C32CB" w:rsidDel="00631859" w:rsidRDefault="00F72B9F" w:rsidP="00F72B9F">
      <w:pPr>
        <w:rPr>
          <w:del w:id="6" w:author="Cliff Smith" w:date="2020-07-13T13:50:00Z"/>
          <w:i/>
          <w:iCs/>
          <w:sz w:val="28"/>
          <w:szCs w:val="28"/>
        </w:rPr>
      </w:pPr>
      <w:del w:id="7" w:author="Cliff Smith" w:date="2020-07-13T13:50:00Z">
        <w:r w:rsidDel="00631859">
          <w:rPr>
            <w:i/>
            <w:iCs/>
            <w:sz w:val="28"/>
            <w:szCs w:val="28"/>
          </w:rPr>
          <w:delText>Thought</w:delText>
        </w:r>
        <w:r w:rsidR="00CE0172" w:rsidDel="00631859">
          <w:rPr>
            <w:i/>
            <w:iCs/>
            <w:sz w:val="28"/>
            <w:szCs w:val="28"/>
          </w:rPr>
          <w:delText>s</w:delText>
        </w:r>
        <w:r w:rsidDel="00631859">
          <w:rPr>
            <w:i/>
            <w:iCs/>
            <w:sz w:val="28"/>
            <w:szCs w:val="28"/>
          </w:rPr>
          <w:delText xml:space="preserve"> for Refugee Week</w:delText>
        </w:r>
      </w:del>
    </w:p>
    <w:p w14:paraId="26FA08D4" w14:textId="78C36154" w:rsidR="004631D3" w:rsidRDefault="004631D3" w:rsidP="004631D3">
      <w:pPr>
        <w:spacing w:line="240" w:lineRule="auto"/>
        <w:rPr>
          <w:ins w:id="8" w:author="Cliff Smith" w:date="2020-07-13T11:18:00Z"/>
        </w:rPr>
      </w:pPr>
      <w:ins w:id="9" w:author="Cliff Smith" w:date="2020-07-13T11:18:00Z">
        <w:r>
          <w:t xml:space="preserve">It has been seven years since </w:t>
        </w:r>
      </w:ins>
      <w:ins w:id="10" w:author="Cliff Smith" w:date="2020-07-13T13:58:00Z">
        <w:r w:rsidR="00631859">
          <w:t>then</w:t>
        </w:r>
      </w:ins>
      <w:ins w:id="11" w:author="Cliff Smith" w:date="2020-07-13T11:18:00Z">
        <w:r>
          <w:t xml:space="preserve"> Prime Minister</w:t>
        </w:r>
      </w:ins>
      <w:ins w:id="12" w:author="Cliff Smith" w:date="2020-07-13T13:58:00Z">
        <w:r w:rsidR="00631859">
          <w:t>,</w:t>
        </w:r>
      </w:ins>
      <w:ins w:id="13" w:author="Cliff Smith" w:date="2020-07-13T11:18:00Z">
        <w:r>
          <w:t xml:space="preserve"> Kevin Rudd</w:t>
        </w:r>
      </w:ins>
      <w:ins w:id="14" w:author="Cliff Smith" w:date="2020-07-13T13:58:00Z">
        <w:r w:rsidR="00631859">
          <w:t>,</w:t>
        </w:r>
      </w:ins>
      <w:ins w:id="15" w:author="Cliff Smith" w:date="2020-07-13T11:18:00Z">
        <w:r>
          <w:t xml:space="preserve"> made a major change to Australian immigration policy when he declared that all people who arrive by boat to seek asylum in Australia would be sent to Papua New Guinea (PNG) and held in detention there while their protection claims were heard. Furthermore, they would be barred from ever settling in Australia. A month later</w:t>
        </w:r>
      </w:ins>
      <w:ins w:id="16" w:author="Cliff Smith" w:date="2020-07-13T13:58:00Z">
        <w:r w:rsidR="006F663F">
          <w:t xml:space="preserve"> </w:t>
        </w:r>
      </w:ins>
      <w:ins w:id="17" w:author="Cliff Smith" w:date="2020-07-13T11:18:00Z">
        <w:r>
          <w:t xml:space="preserve">he made a similar arrangement with the republic of Nauru. Mandatory detention for people seeking asylum was intended to be a short-term, temporary, and exceptional measure when it was introduced </w:t>
        </w:r>
      </w:ins>
      <w:ins w:id="18" w:author="Cliff Smith" w:date="2020-07-13T13:58:00Z">
        <w:r w:rsidR="006F663F">
          <w:t xml:space="preserve">by </w:t>
        </w:r>
      </w:ins>
      <w:ins w:id="19" w:author="Cliff Smith" w:date="2020-07-13T14:00:00Z">
        <w:r w:rsidR="006F663F">
          <w:t>an earlier</w:t>
        </w:r>
      </w:ins>
      <w:ins w:id="20" w:author="Cliff Smith" w:date="2020-07-13T11:18:00Z">
        <w:r>
          <w:t xml:space="preserve"> Labor </w:t>
        </w:r>
      </w:ins>
      <w:ins w:id="21" w:author="Cliff Smith" w:date="2020-07-13T13:59:00Z">
        <w:r w:rsidR="006F663F">
          <w:t>Prime Minister</w:t>
        </w:r>
      </w:ins>
      <w:ins w:id="22" w:author="Cliff Smith" w:date="2020-07-13T11:19:00Z">
        <w:r>
          <w:t>, Paul Keating</w:t>
        </w:r>
      </w:ins>
      <w:ins w:id="23" w:author="Cliff Smith" w:date="2020-07-13T14:01:00Z">
        <w:r w:rsidR="006F663F">
          <w:t xml:space="preserve"> but</w:t>
        </w:r>
      </w:ins>
      <w:ins w:id="24" w:author="Cliff Smith" w:date="2020-07-13T11:18:00Z">
        <w:r>
          <w:t xml:space="preserve"> </w:t>
        </w:r>
      </w:ins>
      <w:ins w:id="25" w:author="Cliff Smith" w:date="2020-07-13T11:20:00Z">
        <w:r>
          <w:t>Kevin Rudd lost the 2013 election and</w:t>
        </w:r>
      </w:ins>
      <w:ins w:id="26" w:author="Cliff Smith" w:date="2020-07-13T14:02:00Z">
        <w:r w:rsidR="006F663F">
          <w:t>,</w:t>
        </w:r>
      </w:ins>
      <w:ins w:id="27" w:author="Cliff Smith" w:date="2020-07-13T11:20:00Z">
        <w:r>
          <w:t xml:space="preserve"> </w:t>
        </w:r>
      </w:ins>
      <w:ins w:id="28" w:author="Cliff Smith" w:date="2020-07-13T11:21:00Z">
        <w:r>
          <w:t xml:space="preserve">after nearly seven years of Coalition </w:t>
        </w:r>
      </w:ins>
      <w:ins w:id="29" w:author="Cliff Smith" w:date="2020-07-13T14:03:00Z">
        <w:r w:rsidR="006F663F">
          <w:t xml:space="preserve">government </w:t>
        </w:r>
      </w:ins>
      <w:ins w:id="30" w:author="Cliff Smith" w:date="2020-07-13T11:22:00Z">
        <w:r>
          <w:t>under three Prime Ministers, it</w:t>
        </w:r>
      </w:ins>
      <w:ins w:id="31" w:author="Cliff Smith" w:date="2020-07-13T11:18:00Z">
        <w:r>
          <w:t xml:space="preserve"> is now at the core of Australia’s refugee policy, and there is no longer a limit on the length of time a person can be held</w:t>
        </w:r>
      </w:ins>
      <w:ins w:id="32" w:author="Cliff Smith" w:date="2020-07-13T11:43:00Z">
        <w:r w:rsidR="003631F1">
          <w:t xml:space="preserve">. </w:t>
        </w:r>
      </w:ins>
      <w:ins w:id="33" w:author="Cliff Smith" w:date="2020-07-13T11:44:00Z">
        <w:r w:rsidR="003631F1">
          <w:t>Over that time the cost to Australian taxpayers has exceeded $5 billion and</w:t>
        </w:r>
        <w:r w:rsidR="003631F1" w:rsidRPr="00B04AB9">
          <w:t xml:space="preserve"> </w:t>
        </w:r>
        <w:r w:rsidR="003631F1">
          <w:t>13 people have lost their lives in offshore detention, including 7 by known or suspected suicide and 1 by homicide</w:t>
        </w:r>
      </w:ins>
    </w:p>
    <w:p w14:paraId="10326836" w14:textId="4149E2A2" w:rsidR="00307CE3" w:rsidRDefault="003631F1" w:rsidP="00307CE3">
      <w:pPr>
        <w:rPr>
          <w:ins w:id="34" w:author="Cliff Smith" w:date="2020-07-13T14:16:00Z"/>
        </w:rPr>
      </w:pPr>
      <w:ins w:id="35" w:author="Cliff Smith" w:date="2020-07-13T11:44:00Z">
        <w:r>
          <w:t>T</w:t>
        </w:r>
      </w:ins>
      <w:ins w:id="36" w:author="Cliff Smith" w:date="2020-07-13T11:28:00Z">
        <w:r w:rsidR="00B04AB9">
          <w:t>oday</w:t>
        </w:r>
      </w:ins>
      <w:ins w:id="37" w:author="Cliff Smith" w:date="2020-07-13T11:29:00Z">
        <w:r w:rsidR="00B04AB9">
          <w:t>,</w:t>
        </w:r>
      </w:ins>
      <w:ins w:id="38" w:author="Cliff Smith" w:date="2020-07-13T11:24:00Z">
        <w:r w:rsidR="004631D3">
          <w:t xml:space="preserve"> </w:t>
        </w:r>
      </w:ins>
      <w:ins w:id="39" w:author="Cliff Smith" w:date="2020-07-13T11:27:00Z">
        <w:r w:rsidR="00B04AB9">
          <w:t>a</w:t>
        </w:r>
      </w:ins>
      <w:ins w:id="40" w:author="Cliff Smith" w:date="2020-07-13T11:24:00Z">
        <w:r w:rsidR="004631D3">
          <w:t xml:space="preserve">bout 400 people </w:t>
        </w:r>
      </w:ins>
      <w:ins w:id="41" w:author="Cliff Smith" w:date="2020-07-13T14:05:00Z">
        <w:r w:rsidR="006F663F">
          <w:t>languish</w:t>
        </w:r>
      </w:ins>
      <w:ins w:id="42" w:author="Cliff Smith" w:date="2020-07-13T11:24:00Z">
        <w:r w:rsidR="004631D3">
          <w:t xml:space="preserve"> in poor health </w:t>
        </w:r>
      </w:ins>
      <w:ins w:id="43" w:author="Cliff Smith" w:date="2020-07-13T14:06:00Z">
        <w:r w:rsidR="006F663F">
          <w:t>and</w:t>
        </w:r>
      </w:ins>
      <w:ins w:id="44" w:author="Cliff Smith" w:date="2020-07-13T11:24:00Z">
        <w:r w:rsidR="004631D3">
          <w:t xml:space="preserve"> impoverished conditions in PNG and Nauru</w:t>
        </w:r>
      </w:ins>
      <w:ins w:id="45" w:author="Cliff Smith" w:date="2020-07-13T14:06:00Z">
        <w:r w:rsidR="006F663F">
          <w:t>.</w:t>
        </w:r>
      </w:ins>
      <w:ins w:id="46" w:author="Cliff Smith" w:date="2020-07-13T14:04:00Z">
        <w:r w:rsidR="006F663F">
          <w:t xml:space="preserve"> </w:t>
        </w:r>
      </w:ins>
      <w:ins w:id="47" w:author="Cliff Smith" w:date="2020-07-13T14:09:00Z">
        <w:r w:rsidR="00453980">
          <w:t>Hundreds of others</w:t>
        </w:r>
      </w:ins>
      <w:ins w:id="48" w:author="Cliff Smith" w:date="2020-07-13T11:24:00Z">
        <w:r w:rsidR="004631D3">
          <w:t xml:space="preserve"> are held in immigration detention facilities in Australia</w:t>
        </w:r>
      </w:ins>
      <w:ins w:id="49" w:author="Cliff Smith" w:date="2020-07-13T14:07:00Z">
        <w:r w:rsidR="006F663F">
          <w:t>,</w:t>
        </w:r>
      </w:ins>
      <w:ins w:id="50" w:author="Cliff Smith" w:date="2020-07-13T11:24:00Z">
        <w:r w:rsidR="004631D3">
          <w:t xml:space="preserve"> </w:t>
        </w:r>
      </w:ins>
      <w:ins w:id="51" w:author="Cliff Smith" w:date="2020-07-13T13:11:00Z">
        <w:r w:rsidR="00881081">
          <w:t>about 190</w:t>
        </w:r>
      </w:ins>
      <w:ins w:id="52" w:author="Cliff Smith" w:date="2020-07-13T13:12:00Z">
        <w:r w:rsidR="00881081">
          <w:t xml:space="preserve"> </w:t>
        </w:r>
      </w:ins>
      <w:ins w:id="53" w:author="Cliff Smith" w:date="2020-07-13T14:08:00Z">
        <w:r w:rsidR="006F663F">
          <w:t xml:space="preserve">of whom </w:t>
        </w:r>
      </w:ins>
      <w:ins w:id="54" w:author="Cliff Smith" w:date="2020-07-13T13:11:00Z">
        <w:r w:rsidR="00881081">
          <w:t>have been transferred to Australia</w:t>
        </w:r>
        <w:r w:rsidR="00881081" w:rsidRPr="005E7BF0">
          <w:t xml:space="preserve"> </w:t>
        </w:r>
        <w:r w:rsidR="00881081">
          <w:t>for medical attention that could not be provided offshore, mainly under the former Medevac Law. Sadly, o</w:t>
        </w:r>
        <w:r w:rsidR="00881081">
          <w:rPr>
            <w:rStyle w:val="CommentReference"/>
            <w:sz w:val="22"/>
            <w:szCs w:val="22"/>
          </w:rPr>
          <w:t xml:space="preserve">nly </w:t>
        </w:r>
        <w:r w:rsidR="00881081">
          <w:t xml:space="preserve">their most serious medical needs have so far been addressed and their </w:t>
        </w:r>
      </w:ins>
      <w:ins w:id="55" w:author="Cliff Smith" w:date="2020-07-13T14:09:00Z">
        <w:r w:rsidR="00453980">
          <w:t>med</w:t>
        </w:r>
      </w:ins>
      <w:ins w:id="56" w:author="Cliff Smith" w:date="2020-07-13T14:10:00Z">
        <w:r w:rsidR="00453980">
          <w:t xml:space="preserve">ical </w:t>
        </w:r>
      </w:ins>
      <w:ins w:id="57" w:author="Cliff Smith" w:date="2020-07-13T13:11:00Z">
        <w:r w:rsidR="00881081">
          <w:t>condition remains of great concern. Their “Immigration Transit Accommodation” (</w:t>
        </w:r>
      </w:ins>
      <w:ins w:id="58" w:author="Cliff Smith" w:date="2020-07-13T14:10:00Z">
        <w:r w:rsidR="00453980">
          <w:t>often</w:t>
        </w:r>
      </w:ins>
      <w:ins w:id="59" w:author="Cliff Smith" w:date="2020-07-13T13:11:00Z">
        <w:r w:rsidR="00881081">
          <w:t xml:space="preserve"> motels </w:t>
        </w:r>
      </w:ins>
      <w:ins w:id="60" w:author="Cliff Smith" w:date="2020-07-13T14:11:00Z">
        <w:r w:rsidR="00453980">
          <w:t>guarded by private contractors</w:t>
        </w:r>
      </w:ins>
      <w:ins w:id="61" w:author="Cliff Smith" w:date="2020-07-13T13:11:00Z">
        <w:r w:rsidR="00881081">
          <w:t xml:space="preserve">) </w:t>
        </w:r>
      </w:ins>
      <w:ins w:id="62" w:author="Cliff Smith" w:date="2020-07-13T14:11:00Z">
        <w:r w:rsidR="00453980">
          <w:t>are</w:t>
        </w:r>
      </w:ins>
      <w:ins w:id="63" w:author="Cliff Smith" w:date="2020-07-13T13:14:00Z">
        <w:r w:rsidR="00881081">
          <w:t xml:space="preserve"> </w:t>
        </w:r>
      </w:ins>
      <w:ins w:id="64" w:author="Cliff Smith" w:date="2020-07-13T13:11:00Z">
        <w:r w:rsidR="00881081">
          <w:t xml:space="preserve">high-risk environments during the pandemic and </w:t>
        </w:r>
      </w:ins>
      <w:ins w:id="65" w:author="Cliff Smith" w:date="2020-07-13T13:14:00Z">
        <w:r w:rsidR="00881081">
          <w:t>t</w:t>
        </w:r>
      </w:ins>
      <w:ins w:id="66" w:author="Cliff Smith" w:date="2020-07-13T13:15:00Z">
        <w:r w:rsidR="00881081">
          <w:t xml:space="preserve">here is particular concern for </w:t>
        </w:r>
      </w:ins>
      <w:ins w:id="67" w:author="Cliff Smith" w:date="2020-07-13T14:12:00Z">
        <w:r w:rsidR="00453980">
          <w:t xml:space="preserve">detainees in </w:t>
        </w:r>
      </w:ins>
      <w:ins w:id="68" w:author="Cliff Smith" w:date="2020-07-13T13:11:00Z">
        <w:r w:rsidR="00881081">
          <w:t>the</w:t>
        </w:r>
      </w:ins>
      <w:ins w:id="69" w:author="Cliff Smith" w:date="2020-07-13T13:15:00Z">
        <w:r w:rsidR="00881081">
          <w:t xml:space="preserve"> Mantra motel in Melbourne </w:t>
        </w:r>
      </w:ins>
      <w:ins w:id="70" w:author="Cliff Smith" w:date="2020-07-13T13:16:00Z">
        <w:r w:rsidR="00881081">
          <w:t>during the current resurgence of covid-1</w:t>
        </w:r>
      </w:ins>
      <w:ins w:id="71" w:author="Cliff Smith" w:date="2020-07-13T13:17:00Z">
        <w:r w:rsidR="00881081">
          <w:t>9 in that city</w:t>
        </w:r>
      </w:ins>
      <w:ins w:id="72" w:author="Cliff Smith" w:date="2020-07-13T11:35:00Z">
        <w:r w:rsidR="00B04AB9">
          <w:t>.</w:t>
        </w:r>
        <w:r>
          <w:t xml:space="preserve"> </w:t>
        </w:r>
      </w:ins>
      <w:ins w:id="73" w:author="Cliff Smith" w:date="2020-07-13T13:27:00Z">
        <w:r w:rsidR="00307CE3">
          <w:t>You may think that</w:t>
        </w:r>
      </w:ins>
      <w:ins w:id="74" w:author="Cliff Smith" w:date="2020-07-13T13:18:00Z">
        <w:r w:rsidR="00307CE3">
          <w:t xml:space="preserve"> </w:t>
        </w:r>
      </w:ins>
      <w:moveToRangeStart w:id="75" w:author="Cliff Smith" w:date="2020-07-13T13:19:00Z" w:name="move45538785"/>
      <w:moveTo w:id="76" w:author="Cliff Smith" w:date="2020-07-13T13:19:00Z">
        <w:del w:id="77" w:author="Cliff Smith" w:date="2020-07-13T13:19:00Z">
          <w:r w:rsidR="00307CE3" w:rsidDel="00307CE3">
            <w:delText>M</w:delText>
          </w:r>
        </w:del>
      </w:moveTo>
      <w:ins w:id="78" w:author="Cliff Smith" w:date="2020-07-13T13:19:00Z">
        <w:r w:rsidR="00307CE3">
          <w:t>m</w:t>
        </w:r>
      </w:ins>
      <w:moveTo w:id="79" w:author="Cliff Smith" w:date="2020-07-13T13:19:00Z">
        <w:r w:rsidR="00307CE3">
          <w:t>oving all of these ex-PNG and Nauru onshore detainees into appropriate community accommodation</w:t>
        </w:r>
        <w:del w:id="80" w:author="Cliff Smith" w:date="2020-07-13T14:12:00Z">
          <w:r w:rsidR="00307CE3" w:rsidDel="00453980">
            <w:delText>,</w:delText>
          </w:r>
        </w:del>
      </w:moveTo>
      <w:ins w:id="81" w:author="Cliff Smith" w:date="2020-07-13T13:21:00Z">
        <w:r w:rsidR="00307CE3">
          <w:t xml:space="preserve"> </w:t>
        </w:r>
      </w:ins>
      <w:moveTo w:id="82" w:author="Cliff Smith" w:date="2020-07-13T13:19:00Z">
        <w:del w:id="83" w:author="Cliff Smith" w:date="2020-07-13T13:22:00Z">
          <w:r w:rsidR="00307CE3" w:rsidDel="00307CE3">
            <w:delText xml:space="preserve"> </w:delText>
          </w:r>
        </w:del>
        <w:del w:id="84" w:author="Cliff Smith" w:date="2020-07-13T13:20:00Z">
          <w:r w:rsidR="00307CE3" w:rsidDel="00307CE3">
            <w:delText>pending their permanent resettlement or the grant of a protection visa in Australia</w:delText>
          </w:r>
        </w:del>
        <w:del w:id="85" w:author="Cliff Smith" w:date="2020-07-13T13:22:00Z">
          <w:r w:rsidR="00307CE3" w:rsidDel="00307CE3">
            <w:delText xml:space="preserve">, </w:delText>
          </w:r>
        </w:del>
        <w:r w:rsidR="00307CE3">
          <w:t xml:space="preserve">would </w:t>
        </w:r>
        <w:del w:id="86" w:author="Cliff Smith" w:date="2020-07-13T13:19:00Z">
          <w:r w:rsidR="00307CE3" w:rsidDel="00307CE3">
            <w:delText xml:space="preserve">surely </w:delText>
          </w:r>
        </w:del>
        <w:r w:rsidR="00307CE3">
          <w:t>be a logical and humane step</w:t>
        </w:r>
        <w:del w:id="87" w:author="Cliff Smith" w:date="2020-07-13T13:25:00Z">
          <w:r w:rsidR="00307CE3" w:rsidDel="00307CE3">
            <w:delText>.</w:delText>
          </w:r>
        </w:del>
      </w:moveTo>
      <w:moveToRangeEnd w:id="75"/>
      <w:ins w:id="88" w:author="Cliff Smith" w:date="2020-07-13T13:25:00Z">
        <w:r w:rsidR="00307CE3">
          <w:t xml:space="preserve"> but, </w:t>
        </w:r>
      </w:ins>
      <w:ins w:id="89" w:author="Cliff Smith" w:date="2020-07-13T13:26:00Z">
        <w:r w:rsidR="00307CE3">
          <w:t>i</w:t>
        </w:r>
      </w:ins>
      <w:ins w:id="90" w:author="Cliff Smith" w:date="2020-07-13T13:25:00Z">
        <w:r w:rsidR="00307CE3">
          <w:t>nstead</w:t>
        </w:r>
      </w:ins>
      <w:ins w:id="91" w:author="Cliff Smith" w:date="2020-07-13T13:26:00Z">
        <w:r w:rsidR="00307CE3">
          <w:t xml:space="preserve">, they </w:t>
        </w:r>
      </w:ins>
      <w:ins w:id="92" w:author="Cliff Smith" w:date="2020-07-13T14:13:00Z">
        <w:r w:rsidR="00453980">
          <w:t xml:space="preserve">must </w:t>
        </w:r>
      </w:ins>
      <w:ins w:id="93" w:author="Cliff Smith" w:date="2020-07-13T13:26:00Z">
        <w:r w:rsidR="00307CE3">
          <w:t xml:space="preserve">now face the possibility that their link to the outside world will be severed by the confiscation of their phones under new legislation proposed by the Department of Home Affairs. </w:t>
        </w:r>
      </w:ins>
    </w:p>
    <w:p w14:paraId="6401AF59" w14:textId="62FD2989" w:rsidR="00453980" w:rsidRDefault="00453980" w:rsidP="00453980">
      <w:pPr>
        <w:spacing w:line="240" w:lineRule="auto"/>
        <w:rPr>
          <w:ins w:id="94" w:author="Cliff Smith" w:date="2020-07-13T14:16:00Z"/>
        </w:rPr>
      </w:pPr>
      <w:ins w:id="95" w:author="Cliff Smith" w:date="2020-07-13T14:17:00Z">
        <w:r>
          <w:t>As well as those in detention</w:t>
        </w:r>
      </w:ins>
      <w:ins w:id="96" w:author="Cliff Smith" w:date="2020-07-13T14:16:00Z">
        <w:r>
          <w:t xml:space="preserve">, there are </w:t>
        </w:r>
      </w:ins>
      <w:ins w:id="97" w:author="Cliff Smith" w:date="2020-07-13T14:19:00Z">
        <w:r w:rsidR="00BE754D">
          <w:t>about 13,000</w:t>
        </w:r>
      </w:ins>
      <w:ins w:id="98" w:author="Cliff Smith" w:date="2020-07-13T14:16:00Z">
        <w:r>
          <w:t xml:space="preserve"> people on Bridging Visa E in the Australian community with limited or no rights to work or access to government benefits and services.  An additional </w:t>
        </w:r>
      </w:ins>
      <w:ins w:id="99" w:author="Cliff Smith" w:date="2020-07-13T14:19:00Z">
        <w:r w:rsidR="00BE754D">
          <w:t>20,000</w:t>
        </w:r>
      </w:ins>
      <w:ins w:id="100" w:author="Cliff Smith" w:date="2020-07-13T14:16:00Z">
        <w:r>
          <w:t xml:space="preserve"> people are on 5-year Safe Haven Enterprise Visas working or studying in regional areas of Australia </w:t>
        </w:r>
      </w:ins>
      <w:ins w:id="101" w:author="Cliff Smith" w:date="2020-07-13T14:20:00Z">
        <w:r w:rsidR="00BE754D">
          <w:t>or</w:t>
        </w:r>
      </w:ins>
      <w:ins w:id="102" w:author="Cliff Smith" w:date="2020-07-13T14:16:00Z">
        <w:r>
          <w:t xml:space="preserve"> 3-year Temporary Protection Visas. These, too, are a legacy of the politics of the 2013 election and </w:t>
        </w:r>
      </w:ins>
      <w:ins w:id="103" w:author="Cliff Smith" w:date="2020-07-13T14:20:00Z">
        <w:r w:rsidR="00BE754D">
          <w:t>also</w:t>
        </w:r>
      </w:ins>
      <w:ins w:id="104" w:author="Cliff Smith" w:date="2020-07-13T14:16:00Z">
        <w:r>
          <w:t xml:space="preserve"> face an uncertain future under policies that</w:t>
        </w:r>
      </w:ins>
      <w:ins w:id="105" w:author="Cliff Smith" w:date="2020-07-13T14:27:00Z">
        <w:r w:rsidR="00BE754D">
          <w:t>,</w:t>
        </w:r>
      </w:ins>
      <w:ins w:id="106" w:author="Cliff Smith" w:date="2020-07-13T14:16:00Z">
        <w:r>
          <w:t xml:space="preserve"> too easily</w:t>
        </w:r>
      </w:ins>
      <w:ins w:id="107" w:author="Cliff Smith" w:date="2020-07-13T14:27:00Z">
        <w:r w:rsidR="00BE754D">
          <w:t>,</w:t>
        </w:r>
      </w:ins>
      <w:ins w:id="108" w:author="Cliff Smith" w:date="2020-07-13T14:16:00Z">
        <w:r>
          <w:t xml:space="preserve"> characterise refugees as security risks </w:t>
        </w:r>
        <w:r w:rsidRPr="00BE754D">
          <w:rPr>
            <w:i/>
            <w:iCs/>
            <w:rPrChange w:id="109" w:author="Cliff Smith" w:date="2020-07-13T14:20:00Z">
              <w:rPr/>
            </w:rPrChange>
          </w:rPr>
          <w:t>to</w:t>
        </w:r>
        <w:r>
          <w:t xml:space="preserve"> us, rather than people legitimately seeking safety </w:t>
        </w:r>
        <w:r w:rsidRPr="00BE754D">
          <w:rPr>
            <w:i/>
            <w:iCs/>
            <w:rPrChange w:id="110" w:author="Cliff Smith" w:date="2020-07-13T14:21:00Z">
              <w:rPr/>
            </w:rPrChange>
          </w:rPr>
          <w:t>with</w:t>
        </w:r>
        <w:r>
          <w:t xml:space="preserve"> us. </w:t>
        </w:r>
      </w:ins>
    </w:p>
    <w:p w14:paraId="6E03C62F" w14:textId="023D5718" w:rsidR="00F72B9F" w:rsidDel="004631D3" w:rsidRDefault="00F72B9F" w:rsidP="004631D3">
      <w:pPr>
        <w:rPr>
          <w:del w:id="111" w:author="Cliff Smith" w:date="2020-07-13T11:18:00Z"/>
        </w:rPr>
      </w:pPr>
      <w:del w:id="112" w:author="Cliff Smith" w:date="2020-07-13T11:18:00Z">
        <w:r w:rsidDel="004631D3">
          <w:delText>Australia is now officially on the “Road to Recovery” from the COVID-19 pandemic. We have a plan which lays out a pathway for restoring freedom to our daily lives and we have a reasonable understanding of the time</w:delText>
        </w:r>
        <w:r w:rsidR="00CD3820" w:rsidDel="004631D3">
          <w:delText>table</w:delText>
        </w:r>
        <w:r w:rsidDel="004631D3">
          <w:delText xml:space="preserve"> to complete the journey. There is a broad consensus on the destination and milestones, which gives us hope for the future.  </w:delText>
        </w:r>
      </w:del>
    </w:p>
    <w:p w14:paraId="61D44AF5" w14:textId="5169C6CB" w:rsidR="00F9526F" w:rsidDel="003631F1" w:rsidRDefault="00F72B9F" w:rsidP="00F72B9F">
      <w:pPr>
        <w:rPr>
          <w:del w:id="113" w:author="Cliff Smith" w:date="2020-07-13T11:40:00Z"/>
        </w:rPr>
      </w:pPr>
      <w:del w:id="114" w:author="Cliff Smith" w:date="2020-07-13T11:18:00Z">
        <w:r w:rsidDel="004631D3">
          <w:delText xml:space="preserve">A crisis such as this inevitably strikes hardest at the vulnerable in society, and there are few more vulnerable than those who have been held under Australia’s offshore immigration detention policy for the past seven years. </w:delText>
        </w:r>
        <w:r w:rsidR="000109C6" w:rsidDel="004631D3">
          <w:delText xml:space="preserve">They committed no crime by seeking asylum here </w:delText>
        </w:r>
        <w:r w:rsidR="00F9526F" w:rsidDel="004631D3">
          <w:delText>but, s</w:delText>
        </w:r>
        <w:r w:rsidDel="004631D3">
          <w:delText>ent for “offshore processing”, they are still firmly excluded from our community.</w:delText>
        </w:r>
      </w:del>
      <w:del w:id="115" w:author="Cliff Smith" w:date="2020-07-13T11:40:00Z">
        <w:r w:rsidDel="003631F1">
          <w:delText xml:space="preserve"> </w:delText>
        </w:r>
      </w:del>
    </w:p>
    <w:p w14:paraId="21D6E08D" w14:textId="3250A1BB" w:rsidR="00F72B9F" w:rsidDel="000A74BC" w:rsidRDefault="00C05ADB" w:rsidP="00F72B9F">
      <w:pPr>
        <w:rPr>
          <w:del w:id="116" w:author="Cliff Smith" w:date="2020-07-13T11:50:00Z"/>
        </w:rPr>
      </w:pPr>
      <w:ins w:id="117" w:author="Cliff Smith" w:date="2020-07-13T11:50:00Z">
        <w:r>
          <w:t>There have been numerous inquiries, and there are mountains of reports documenting the immense harm that has been caused to the men, women, and children subject</w:t>
        </w:r>
      </w:ins>
      <w:ins w:id="118" w:author="Cliff Smith" w:date="2020-07-13T14:28:00Z">
        <w:r w:rsidR="00BE754D">
          <w:t>ed</w:t>
        </w:r>
      </w:ins>
      <w:ins w:id="119" w:author="Cliff Smith" w:date="2020-07-13T11:50:00Z">
        <w:r>
          <w:t xml:space="preserve"> to Australia’s immigration detention system. It is hugely wasteful, in both humanitarian and financial terms, with no end in sight. Other than the arrangements with the USA</w:t>
        </w:r>
      </w:ins>
      <w:ins w:id="120" w:author="Cliff Smith" w:date="2020-07-13T14:28:00Z">
        <w:r w:rsidR="00AF1FBE">
          <w:t>,</w:t>
        </w:r>
      </w:ins>
      <w:ins w:id="121" w:author="Cliff Smith" w:date="2020-07-13T11:50:00Z">
        <w:r>
          <w:t xml:space="preserve"> </w:t>
        </w:r>
      </w:ins>
      <w:ins w:id="122" w:author="Cliff Smith" w:date="2020-07-13T11:53:00Z">
        <w:r>
          <w:t xml:space="preserve">under which less than 800 </w:t>
        </w:r>
      </w:ins>
      <w:ins w:id="123" w:author="Cliff Smith" w:date="2020-07-13T11:54:00Z">
        <w:r>
          <w:t>of those in</w:t>
        </w:r>
      </w:ins>
      <w:ins w:id="124" w:author="Cliff Smith" w:date="2020-07-13T11:50:00Z">
        <w:r>
          <w:t xml:space="preserve"> offshore detention</w:t>
        </w:r>
      </w:ins>
      <w:ins w:id="125" w:author="Cliff Smith" w:date="2020-07-13T11:54:00Z">
        <w:r>
          <w:t xml:space="preserve"> have been </w:t>
        </w:r>
      </w:ins>
      <w:ins w:id="126" w:author="Cliff Smith" w:date="2020-07-13T11:55:00Z">
        <w:r>
          <w:t>settled in four years</w:t>
        </w:r>
      </w:ins>
      <w:ins w:id="127" w:author="Cliff Smith" w:date="2020-07-13T11:50:00Z">
        <w:r>
          <w:t xml:space="preserve">, </w:t>
        </w:r>
      </w:ins>
      <w:ins w:id="128" w:author="Cliff Smith" w:date="2020-07-13T14:15:00Z">
        <w:r w:rsidR="00453980">
          <w:t>our</w:t>
        </w:r>
      </w:ins>
      <w:ins w:id="129" w:author="Cliff Smith" w:date="2020-07-13T11:50:00Z">
        <w:r>
          <w:t xml:space="preserve"> current government has no permanent resettlement plans for any of the refugees and asylum seekers </w:t>
        </w:r>
      </w:ins>
      <w:ins w:id="130" w:author="Cliff Smith" w:date="2020-07-13T14:15:00Z">
        <w:r w:rsidR="00453980">
          <w:t>in</w:t>
        </w:r>
      </w:ins>
      <w:ins w:id="131" w:author="Cliff Smith" w:date="2020-07-13T11:50:00Z">
        <w:r>
          <w:t xml:space="preserve"> either offshore or onshore detention, or</w:t>
        </w:r>
      </w:ins>
      <w:ins w:id="132" w:author="Cliff Smith" w:date="2020-07-13T14:28:00Z">
        <w:r w:rsidR="00AF1FBE">
          <w:t xml:space="preserve"> for</w:t>
        </w:r>
      </w:ins>
      <w:ins w:id="133" w:author="Cliff Smith" w:date="2020-07-13T11:50:00Z">
        <w:r>
          <w:t xml:space="preserve"> the thousands of people on temporary visas in the Australian community.</w:t>
        </w:r>
      </w:ins>
      <w:ins w:id="134" w:author="Cliff Smith" w:date="2020-07-13T11:51:00Z">
        <w:r>
          <w:t xml:space="preserve"> </w:t>
        </w:r>
      </w:ins>
      <w:del w:id="135" w:author="Cliff Smith" w:date="2020-07-13T11:50:00Z">
        <w:r w:rsidR="00CD3820" w:rsidDel="00C05ADB">
          <w:delText>Fewer than</w:delText>
        </w:r>
        <w:r w:rsidR="00F72B9F" w:rsidDel="00C05ADB">
          <w:delText xml:space="preserve"> 800 have been safely resettled in third countries, most of them in the USA under the deal agreed with the Obama administration</w:delText>
        </w:r>
        <w:r w:rsidR="00F733B3" w:rsidDel="00C05ADB">
          <w:delText>.</w:delText>
        </w:r>
        <w:r w:rsidR="00F72B9F" w:rsidDel="00C05ADB">
          <w:delText xml:space="preserve"> </w:delText>
        </w:r>
        <w:r w:rsidR="00F733B3" w:rsidDel="00C05ADB">
          <w:delText>A</w:delText>
        </w:r>
        <w:r w:rsidR="00F9526F" w:rsidDel="00C05ADB">
          <w:delText>bout 400</w:delText>
        </w:r>
        <w:r w:rsidR="00F72B9F" w:rsidDel="00C05ADB">
          <w:delText xml:space="preserve"> </w:delText>
        </w:r>
        <w:r w:rsidR="00F9526F" w:rsidDel="00C05ADB">
          <w:delText>remain</w:delText>
        </w:r>
        <w:r w:rsidR="00F72B9F" w:rsidDel="00C05ADB">
          <w:delText xml:space="preserve"> in PNG and Nauru to this day</w:delText>
        </w:r>
        <w:r w:rsidR="001456CB" w:rsidDel="00C05ADB">
          <w:delText>.</w:delText>
        </w:r>
        <w:r w:rsidR="00F72B9F" w:rsidDel="00C05ADB">
          <w:delText xml:space="preserve"> </w:delText>
        </w:r>
        <w:r w:rsidR="001456CB" w:rsidDel="00C05ADB">
          <w:delText xml:space="preserve">While they are no longer housed in closed camps, they are not free. Subject to close control by contractors paid by the Department of Home Affairs and dependent upon the Australian Government for care and support, they cannot leave without </w:delText>
        </w:r>
      </w:del>
      <w:ins w:id="136" w:author="Tim McKenna" w:date="2020-06-03T09:23:00Z">
        <w:del w:id="137" w:author="Cliff Smith" w:date="2020-07-13T11:50:00Z">
          <w:r w:rsidR="00400895" w:rsidDel="00C05ADB">
            <w:delText>its</w:delText>
          </w:r>
        </w:del>
      </w:ins>
      <w:del w:id="138" w:author="Cliff Smith" w:date="2020-07-13T11:50:00Z">
        <w:r w:rsidR="001456CB" w:rsidDel="00C05ADB">
          <w:delText xml:space="preserve">their permission. </w:delText>
        </w:r>
        <w:r w:rsidR="00F72B9F" w:rsidDel="00C05ADB">
          <w:delText>Out of sight and out of mind, they do not figure in our plan for a “new normal”.</w:delText>
        </w:r>
      </w:del>
    </w:p>
    <w:p w14:paraId="4AE4C2C0" w14:textId="77777777" w:rsidR="000A74BC" w:rsidRDefault="000A74BC" w:rsidP="00F72B9F">
      <w:pPr>
        <w:rPr>
          <w:ins w:id="139" w:author="Cliff Smith" w:date="2020-07-13T11:55:00Z"/>
        </w:rPr>
      </w:pPr>
    </w:p>
    <w:p w14:paraId="55DF1092" w14:textId="1E7274DC" w:rsidR="00F72B9F" w:rsidDel="00C05ADB" w:rsidRDefault="001456CB" w:rsidP="00F72B9F">
      <w:pPr>
        <w:rPr>
          <w:del w:id="140" w:author="Cliff Smith" w:date="2020-07-13T11:50:00Z"/>
        </w:rPr>
      </w:pPr>
      <w:del w:id="141" w:author="Cliff Smith" w:date="2020-06-05T10:08:00Z">
        <w:r w:rsidDel="003E7731">
          <w:delText>A few weeks ago</w:delText>
        </w:r>
      </w:del>
      <w:del w:id="142" w:author="Cliff Smith" w:date="2020-07-13T11:50:00Z">
        <w:r w:rsidR="00F72B9F" w:rsidDel="00C05ADB">
          <w:delText xml:space="preserve">, </w:delText>
        </w:r>
        <w:r w:rsidDel="00C05ADB">
          <w:delText>I</w:delText>
        </w:r>
        <w:r w:rsidR="00F72B9F" w:rsidDel="00C05ADB">
          <w:delText xml:space="preserve"> visited the men in Port Moresby who are accommodated in motels and apartments across the city. </w:delText>
        </w:r>
        <w:r w:rsidDel="00C05ADB">
          <w:delText>I</w:delText>
        </w:r>
        <w:r w:rsidR="00F72B9F" w:rsidDel="00C05ADB">
          <w:delText xml:space="preserve"> found </w:delText>
        </w:r>
        <w:r w:rsidDel="00C05ADB">
          <w:delText xml:space="preserve">them </w:delText>
        </w:r>
      </w:del>
      <w:ins w:id="143" w:author="Tim McKenna" w:date="2020-06-03T09:21:00Z">
        <w:del w:id="144" w:author="Cliff Smith" w:date="2020-07-13T11:50:00Z">
          <w:r w:rsidR="000B64B5" w:rsidDel="00C05ADB">
            <w:delText xml:space="preserve">all </w:delText>
          </w:r>
        </w:del>
      </w:ins>
      <w:del w:id="145" w:author="Cliff Smith" w:date="2020-07-13T11:50:00Z">
        <w:r w:rsidDel="00C05ADB">
          <w:delText>in</w:delText>
        </w:r>
        <w:r w:rsidR="00F72B9F" w:rsidDel="00C05ADB">
          <w:delText xml:space="preserve"> in varying states of depression, with many also having serious physical health problems. With social distancing difficult and in a country with little capacity for testing or treatment, they remain at serious risk should there be a significant </w:delText>
        </w:r>
      </w:del>
      <w:del w:id="146" w:author="Cliff Smith" w:date="2020-06-03T14:04:00Z">
        <w:r w:rsidR="00904BEE" w:rsidDel="00514FDB">
          <w:delText xml:space="preserve">of </w:delText>
        </w:r>
      </w:del>
      <w:del w:id="147" w:author="Cliff Smith" w:date="2020-07-13T11:50:00Z">
        <w:r w:rsidR="00904BEE" w:rsidDel="00C05ADB">
          <w:delText xml:space="preserve">COVID 19 </w:delText>
        </w:r>
        <w:r w:rsidR="00F72B9F" w:rsidDel="00C05ADB">
          <w:delText xml:space="preserve">outbreak. </w:delText>
        </w:r>
      </w:del>
    </w:p>
    <w:p w14:paraId="698B98F6" w14:textId="4E85612C" w:rsidR="00F72B9F" w:rsidDel="00C05ADB" w:rsidRDefault="00B018F8" w:rsidP="00F72B9F">
      <w:pPr>
        <w:rPr>
          <w:del w:id="148" w:author="Cliff Smith" w:date="2020-07-13T11:50:00Z"/>
        </w:rPr>
      </w:pPr>
      <w:del w:id="149" w:author="Cliff Smith" w:date="2020-07-13T11:50:00Z">
        <w:r w:rsidDel="00C05ADB">
          <w:delText>F</w:delText>
        </w:r>
        <w:r w:rsidR="00D26BD7" w:rsidDel="00C05ADB">
          <w:delText xml:space="preserve">or a number of years </w:delText>
        </w:r>
        <w:r w:rsidDel="00C05ADB">
          <w:delText xml:space="preserve">now, it has been clear </w:delText>
        </w:r>
        <w:r w:rsidR="00D26BD7" w:rsidDel="00C05ADB">
          <w:delText xml:space="preserve">that our Government </w:delText>
        </w:r>
        <w:r w:rsidDel="00C05ADB">
          <w:delText xml:space="preserve">has no </w:delText>
        </w:r>
        <w:r w:rsidR="00E50021" w:rsidDel="00C05ADB">
          <w:delText xml:space="preserve">comprehensive </w:delText>
        </w:r>
        <w:r w:rsidDel="00C05ADB">
          <w:delText>plan to resettle those they have condemned to the offshore processing regime</w:delText>
        </w:r>
        <w:r w:rsidR="00E50021" w:rsidDel="00C05ADB">
          <w:delText>.</w:delText>
        </w:r>
        <w:r w:rsidDel="00C05ADB">
          <w:delText xml:space="preserve"> </w:delText>
        </w:r>
        <w:r w:rsidR="00E50021" w:rsidDel="00C05ADB">
          <w:delText>T</w:delText>
        </w:r>
        <w:r w:rsidDel="00C05ADB">
          <w:delText xml:space="preserve">he US deal </w:delText>
        </w:r>
        <w:r w:rsidR="00E50021" w:rsidDel="00C05ADB">
          <w:delText>has allowed them to</w:delText>
        </w:r>
        <w:r w:rsidDel="00C05ADB">
          <w:delText xml:space="preserve"> kick the can down the road</w:delText>
        </w:r>
        <w:r w:rsidR="00E50021" w:rsidDel="00C05ADB">
          <w:delText xml:space="preserve"> but, while</w:delText>
        </w:r>
        <w:r w:rsidR="00F72B9F" w:rsidDel="00C05ADB">
          <w:delText xml:space="preserve"> </w:delText>
        </w:r>
        <w:r w:rsidR="00E50021" w:rsidDel="00C05ADB">
          <w:delText xml:space="preserve">there is </w:delText>
        </w:r>
        <w:r w:rsidR="00F36442" w:rsidDel="00C05ADB">
          <w:delText xml:space="preserve">some </w:delText>
        </w:r>
        <w:r w:rsidR="00E50021" w:rsidDel="00C05ADB">
          <w:delText>scope to resettle</w:delText>
        </w:r>
        <w:r w:rsidR="00F72B9F" w:rsidDel="00C05ADB">
          <w:delText xml:space="preserve"> more people </w:delText>
        </w:r>
        <w:r w:rsidR="00E50021" w:rsidDel="00C05ADB">
          <w:delText>under its provisions</w:delText>
        </w:r>
        <w:r w:rsidR="00F72B9F" w:rsidDel="00C05ADB">
          <w:delText xml:space="preserve">, we are </w:delText>
        </w:r>
        <w:r w:rsidR="00E50021" w:rsidDel="00C05ADB">
          <w:delText>fast</w:delText>
        </w:r>
        <w:r w:rsidR="00D26BD7" w:rsidDel="00C05ADB">
          <w:delText xml:space="preserve"> </w:delText>
        </w:r>
        <w:r w:rsidR="00F72B9F" w:rsidDel="00C05ADB">
          <w:delText>approaching the maximum number that can be considered</w:delText>
        </w:r>
        <w:r w:rsidR="00E50021" w:rsidDel="00C05ADB">
          <w:delText>.</w:delText>
        </w:r>
        <w:r w:rsidR="00F72B9F" w:rsidDel="00C05ADB">
          <w:delText xml:space="preserve"> </w:delText>
        </w:r>
        <w:r w:rsidR="00E50021" w:rsidDel="00C05ADB">
          <w:delText>Also,</w:delText>
        </w:r>
        <w:r w:rsidR="00F72B9F" w:rsidDel="00C05ADB">
          <w:delText xml:space="preserve"> more than 180 people </w:delText>
        </w:r>
        <w:r w:rsidDel="00C05ADB">
          <w:delText xml:space="preserve">have </w:delText>
        </w:r>
        <w:r w:rsidR="00F72B9F" w:rsidDel="00C05ADB">
          <w:delText>already</w:delText>
        </w:r>
        <w:r w:rsidDel="00C05ADB">
          <w:delText xml:space="preserve"> been</w:delText>
        </w:r>
        <w:r w:rsidR="00F72B9F" w:rsidDel="00C05ADB">
          <w:delText xml:space="preserve"> rejected</w:delText>
        </w:r>
        <w:r w:rsidDel="00C05ADB">
          <w:delText xml:space="preserve"> </w:delText>
        </w:r>
        <w:r w:rsidR="00E50021" w:rsidDel="00C05ADB">
          <w:delText>and</w:delText>
        </w:r>
        <w:r w:rsidR="00F72B9F" w:rsidDel="00C05ADB">
          <w:delText xml:space="preserve"> face indefinite incarceration. </w:delText>
        </w:r>
        <w:r w:rsidR="006534C4" w:rsidDel="00C05ADB">
          <w:delText>The financial cost has been enormous</w:delText>
        </w:r>
        <w:r w:rsidR="00F36442" w:rsidDel="00C05ADB">
          <w:delText xml:space="preserve">, </w:delText>
        </w:r>
        <w:r w:rsidR="006534C4" w:rsidDel="00C05ADB">
          <w:delText xml:space="preserve">more than $5bn since 2013 and still </w:delText>
        </w:r>
        <w:r w:rsidR="00F36442" w:rsidDel="00C05ADB">
          <w:delText xml:space="preserve">$526m </w:delText>
        </w:r>
        <w:r w:rsidR="006534C4" w:rsidDel="00C05ADB">
          <w:delText xml:space="preserve">in this year’s budget. </w:delText>
        </w:r>
        <w:r w:rsidR="00F36442" w:rsidDel="00C05ADB">
          <w:delText xml:space="preserve"> </w:delText>
        </w:r>
        <w:r w:rsidR="00F72B9F" w:rsidDel="00C05ADB">
          <w:delText>There is, however, a straightforward solution - if we are prepared to accept it.</w:delText>
        </w:r>
      </w:del>
    </w:p>
    <w:p w14:paraId="60B1DDA1" w14:textId="04B13CAD" w:rsidR="00AE20FA" w:rsidDel="000A74BC" w:rsidRDefault="00F72B9F" w:rsidP="00F72B9F">
      <w:pPr>
        <w:rPr>
          <w:del w:id="150" w:author="Cliff Smith" w:date="2020-07-13T11:59:00Z"/>
        </w:rPr>
      </w:pPr>
      <w:r>
        <w:t>For the past seven years, there has been a standing offer from New Zealand to take up to 150 refugees a year from Australia’s offshore processing system. The Greens, ALP and members of the crossbench have called for this offer to be accepted but the Coalition</w:t>
      </w:r>
      <w:r w:rsidR="00415F10">
        <w:t xml:space="preserve"> has persistently</w:t>
      </w:r>
      <w:r>
        <w:t xml:space="preserve"> </w:t>
      </w:r>
      <w:r w:rsidR="00415F10">
        <w:t>refused</w:t>
      </w:r>
      <w:r>
        <w:t xml:space="preserve">, despite the NZ Government’s agreement to accommodate their </w:t>
      </w:r>
      <w:r w:rsidR="00415F10">
        <w:t xml:space="preserve">spurious </w:t>
      </w:r>
      <w:r>
        <w:t xml:space="preserve">principal objection by  banning those settled under this offer from travelling to Australia. </w:t>
      </w:r>
      <w:del w:id="151" w:author="Cliff Smith" w:date="2020-07-13T11:56:00Z">
        <w:r w:rsidR="0006496C" w:rsidDel="000A74BC">
          <w:delText>Given</w:delText>
        </w:r>
        <w:r w:rsidR="002E5A03" w:rsidDel="000A74BC">
          <w:delText xml:space="preserve"> the offer</w:delText>
        </w:r>
        <w:r w:rsidR="0006496C" w:rsidDel="000A74BC">
          <w:delText xml:space="preserve"> is</w:delText>
        </w:r>
        <w:r w:rsidR="002E5A03" w:rsidDel="000A74BC">
          <w:delText xml:space="preserve"> limited to </w:delText>
        </w:r>
        <w:r w:rsidR="0006496C" w:rsidDel="000A74BC">
          <w:delText>refugees</w:delText>
        </w:r>
        <w:r w:rsidR="002E5A03" w:rsidDel="000A74BC">
          <w:delText xml:space="preserve"> already in the Australian system, the </w:delText>
        </w:r>
        <w:r w:rsidR="00415F10" w:rsidDel="000A74BC">
          <w:delText xml:space="preserve">further </w:delText>
        </w:r>
        <w:r w:rsidR="002E5A03" w:rsidDel="000A74BC">
          <w:delText>suggestion</w:delText>
        </w:r>
        <w:r w:rsidR="00D86B35" w:rsidDel="000A74BC">
          <w:delText xml:space="preserve"> by Minister Dutton </w:delText>
        </w:r>
        <w:r w:rsidR="002E5A03" w:rsidDel="000A74BC">
          <w:delText>that acceptance of the NZ option would provide “ammunition” for people smugglers</w:delText>
        </w:r>
        <w:r w:rsidR="00D86B35" w:rsidDel="000A74BC">
          <w:delText xml:space="preserve"> “marketing New Zealand as a destination” is </w:delText>
        </w:r>
        <w:r w:rsidR="00D26BD7" w:rsidDel="000A74BC">
          <w:delText>at odds with experience and</w:delText>
        </w:r>
        <w:r w:rsidR="00415F10" w:rsidDel="000A74BC">
          <w:delText xml:space="preserve"> </w:delText>
        </w:r>
        <w:r w:rsidR="00D86B35" w:rsidDel="000A74BC">
          <w:delText>clearly without merit.</w:delText>
        </w:r>
        <w:r w:rsidR="002E5A03" w:rsidDel="000A74BC">
          <w:delText xml:space="preserve"> </w:delText>
        </w:r>
      </w:del>
    </w:p>
    <w:p w14:paraId="2B781319" w14:textId="3FE156B4" w:rsidR="00F72B9F" w:rsidRDefault="00F72B9F" w:rsidP="00F72B9F">
      <w:del w:id="152" w:author="Cliff Smith" w:date="2020-07-13T11:58:00Z">
        <w:r w:rsidDel="000A74BC">
          <w:delText>Were</w:delText>
        </w:r>
        <w:r w:rsidRPr="006D76CC" w:rsidDel="000A74BC">
          <w:delText xml:space="preserve"> </w:delText>
        </w:r>
        <w:r w:rsidDel="000A74BC">
          <w:delText>we to take up</w:delText>
        </w:r>
        <w:r w:rsidR="00AE20FA" w:rsidDel="000A74BC">
          <w:delText xml:space="preserve"> the NZ</w:delText>
        </w:r>
      </w:del>
      <w:ins w:id="153" w:author="Cliff Smith" w:date="2020-07-13T11:58:00Z">
        <w:r w:rsidR="000A74BC">
          <w:t>This</w:t>
        </w:r>
      </w:ins>
      <w:r w:rsidR="00AE20FA">
        <w:t xml:space="preserve"> offer</w:t>
      </w:r>
      <w:r w:rsidR="00C778C4">
        <w:t>,</w:t>
      </w:r>
      <w:r>
        <w:t xml:space="preserve"> in conjunction with the US programme, </w:t>
      </w:r>
      <w:ins w:id="154" w:author="Cliff Smith" w:date="2020-07-13T11:59:00Z">
        <w:r w:rsidR="000A74BC">
          <w:t xml:space="preserve">could allow for </w:t>
        </w:r>
      </w:ins>
      <w:r>
        <w:t xml:space="preserve">all the refugees now on PNG and Nauru </w:t>
      </w:r>
      <w:del w:id="155" w:author="Cliff Smith" w:date="2020-07-13T11:59:00Z">
        <w:r w:rsidDel="000A74BC">
          <w:delText xml:space="preserve">could </w:delText>
        </w:r>
      </w:del>
      <w:ins w:id="156" w:author="Cliff Smith" w:date="2020-07-13T11:59:00Z">
        <w:r w:rsidR="000A74BC">
          <w:t xml:space="preserve">to </w:t>
        </w:r>
      </w:ins>
      <w:r>
        <w:t xml:space="preserve">be resettled, or at least accepted for resettlement, by this time next </w:t>
      </w:r>
      <w:r w:rsidR="0056327E">
        <w:t>year.</w:t>
      </w:r>
      <w:r>
        <w:t xml:space="preserve"> </w:t>
      </w:r>
      <w:del w:id="157" w:author="Cliff Smith" w:date="2020-07-13T11:59:00Z">
        <w:r w:rsidDel="000A74BC">
          <w:delText>Why</w:delText>
        </w:r>
        <w:r w:rsidR="00C778C4" w:rsidDel="000A74BC">
          <w:delText>, then, does</w:delText>
        </w:r>
        <w:r w:rsidDel="000A74BC">
          <w:delText xml:space="preserve"> our government continue to oppose it, when it would not only allow Australia to end its offshore processing regime, but also provide a significant saving to the public purse?</w:delText>
        </w:r>
      </w:del>
      <w:ins w:id="158" w:author="Cliff Smith" w:date="2020-07-13T13:09:00Z">
        <w:r w:rsidR="00881081">
          <w:t>Only politics seems to be in the way.</w:t>
        </w:r>
      </w:ins>
    </w:p>
    <w:p w14:paraId="21CFC6AD" w14:textId="7047B4CF" w:rsidR="0030370D" w:rsidRDefault="0030370D" w:rsidP="00FA66CE">
      <w:pPr>
        <w:spacing w:line="240" w:lineRule="auto"/>
        <w:rPr>
          <w:ins w:id="159" w:author="Cliff Smith" w:date="2020-07-13T13:49:00Z"/>
        </w:rPr>
      </w:pPr>
      <w:ins w:id="160" w:author="Cliff Smith" w:date="2020-07-13T13:46:00Z">
        <w:r>
          <w:lastRenderedPageBreak/>
          <w:t>Australia’s extremely costly indefinite offshore detention regime cannot, and should not</w:t>
        </w:r>
      </w:ins>
      <w:ins w:id="161" w:author="Cliff Smith" w:date="2020-07-13T13:47:00Z">
        <w:r>
          <w:t>,</w:t>
        </w:r>
      </w:ins>
      <w:ins w:id="162" w:author="Cliff Smith" w:date="2020-07-13T13:46:00Z">
        <w:r>
          <w:t xml:space="preserve"> go on forever</w:t>
        </w:r>
      </w:ins>
      <w:ins w:id="163" w:author="Cliff Smith" w:date="2020-07-13T13:47:00Z">
        <w:r>
          <w:t>.</w:t>
        </w:r>
      </w:ins>
      <w:ins w:id="164" w:author="Cliff Smith" w:date="2020-07-13T13:46:00Z">
        <w:r>
          <w:t xml:space="preserve"> </w:t>
        </w:r>
      </w:ins>
      <w:ins w:id="165" w:author="Cliff Smith" w:date="2020-07-13T13:47:00Z">
        <w:r>
          <w:t>T</w:t>
        </w:r>
      </w:ins>
      <w:ins w:id="166" w:author="Cliff Smith" w:date="2020-07-13T13:46:00Z">
        <w:r>
          <w:t xml:space="preserve">here has to be a realistic resettlement plan for the people now trapped in it. While refugee and asylum seeker policy is not commonly the top priority in determining voting </w:t>
        </w:r>
      </w:ins>
      <w:ins w:id="167" w:author="Cliff Smith" w:date="2020-07-13T13:48:00Z">
        <w:r w:rsidR="00631859">
          <w:t>behaviour</w:t>
        </w:r>
      </w:ins>
      <w:ins w:id="168" w:author="Cliff Smith" w:date="2020-07-13T13:46:00Z">
        <w:r>
          <w:t xml:space="preserve"> at a national level, research shows that the majority of Australians hold positive views on migration, and that nearly two thirds of Australians believe that people have the right to seek refuge</w:t>
        </w:r>
      </w:ins>
      <w:ins w:id="169" w:author="Cliff Smith" w:date="2020-07-13T13:48:00Z">
        <w:r w:rsidR="00631859">
          <w:t>.</w:t>
        </w:r>
      </w:ins>
    </w:p>
    <w:p w14:paraId="09F05B9E" w14:textId="64F77DF5" w:rsidR="00631859" w:rsidRDefault="00631859" w:rsidP="00FA66CE">
      <w:pPr>
        <w:spacing w:line="240" w:lineRule="auto"/>
        <w:rPr>
          <w:ins w:id="170" w:author="Cliff Smith" w:date="2020-07-13T13:28:00Z"/>
        </w:rPr>
      </w:pPr>
      <w:ins w:id="171" w:author="Cliff Smith" w:date="2020-07-13T13:49:00Z">
        <w:r>
          <w:t>Australia was once a world leader in refugee resettlement policy and practice. We are a rich, advanced nation. We have the wherewithal to rebuild a sound, humane refugee program that serves the national interest. We just need the political will.</w:t>
        </w:r>
      </w:ins>
    </w:p>
    <w:p w14:paraId="72B8C3FF" w14:textId="7D582D76" w:rsidR="00C778C4" w:rsidRDefault="007C0D8D" w:rsidP="00F72B9F">
      <w:del w:id="172" w:author="Cliff Smith" w:date="2020-07-13T13:28:00Z">
        <w:r w:rsidDel="00FA66CE">
          <w:delText xml:space="preserve">There are also </w:delText>
        </w:r>
      </w:del>
      <w:del w:id="173" w:author="Cliff Smith" w:date="2020-07-13T13:10:00Z">
        <w:r w:rsidDel="00881081">
          <w:delText>a</w:delText>
        </w:r>
        <w:r w:rsidR="00F733B3" w:rsidDel="00881081">
          <w:delText>bout</w:delText>
        </w:r>
        <w:r w:rsidR="001456CB" w:rsidDel="00881081">
          <w:delText xml:space="preserve"> 190 men, women and children </w:delText>
        </w:r>
        <w:r w:rsidDel="00881081">
          <w:delText xml:space="preserve">who </w:delText>
        </w:r>
        <w:r w:rsidR="001456CB" w:rsidDel="00881081">
          <w:delText>have been transferred</w:delText>
        </w:r>
        <w:r w:rsidDel="00881081">
          <w:delText xml:space="preserve"> </w:delText>
        </w:r>
        <w:r w:rsidR="001456CB" w:rsidDel="00881081">
          <w:delText>to Australia</w:delText>
        </w:r>
        <w:r w:rsidR="001456CB" w:rsidRPr="005E7BF0" w:rsidDel="00881081">
          <w:delText xml:space="preserve"> </w:delText>
        </w:r>
        <w:r w:rsidR="001456CB" w:rsidDel="00881081">
          <w:delText xml:space="preserve">for medical attention that could not be provided offshore, mainly under the former Medevac Law. </w:delText>
        </w:r>
        <w:r w:rsidR="00F72B9F" w:rsidDel="00881081">
          <w:delText>Sadly, o</w:delText>
        </w:r>
        <w:r w:rsidR="00F72B9F" w:rsidDel="00881081">
          <w:rPr>
            <w:rStyle w:val="CommentReference"/>
            <w:sz w:val="22"/>
            <w:szCs w:val="22"/>
          </w:rPr>
          <w:delText xml:space="preserve">nly </w:delText>
        </w:r>
        <w:r w:rsidR="00F72B9F" w:rsidDel="00881081">
          <w:delText>their most serious medical needs have so far been addressed and their condition remains of great concern. Their “Immigration Transit</w:delText>
        </w:r>
      </w:del>
      <w:del w:id="174" w:author="Cliff Smith" w:date="2020-06-03T11:02:00Z">
        <w:r w:rsidR="00F72B9F" w:rsidDel="00F6328E">
          <w:delText>ion</w:delText>
        </w:r>
      </w:del>
      <w:del w:id="175" w:author="Cliff Smith" w:date="2020-07-13T13:10:00Z">
        <w:r w:rsidR="00F72B9F" w:rsidDel="00881081">
          <w:delText xml:space="preserve"> Accommodation” (detention centres and motels modified to act as such) are also high-risk environments during the pandemic and the added stress has led to two incidents of attempted suicide</w:delText>
        </w:r>
        <w:r w:rsidR="00F72B9F" w:rsidRPr="00BA16AE" w:rsidDel="00881081">
          <w:delText xml:space="preserve"> </w:delText>
        </w:r>
        <w:r w:rsidR="00F72B9F" w:rsidDel="00881081">
          <w:delText xml:space="preserve">in the past month, as well as other incidents of self-harm. </w:delText>
        </w:r>
      </w:del>
      <w:del w:id="176" w:author="Cliff Smith" w:date="2020-07-13T13:28:00Z">
        <w:r w:rsidR="00F72B9F" w:rsidDel="00FA66CE">
          <w:delText xml:space="preserve">Now </w:delText>
        </w:r>
      </w:del>
      <w:del w:id="177" w:author="Cliff Smith" w:date="2020-07-13T13:26:00Z">
        <w:r w:rsidR="00F72B9F" w:rsidDel="00307CE3">
          <w:delText xml:space="preserve">they must also face the possibility that their link to the outside world will be severed by the confiscation of their phones under new </w:delText>
        </w:r>
      </w:del>
      <w:del w:id="178" w:author="Cliff Smith" w:date="2020-06-03T14:06:00Z">
        <w:r w:rsidR="00F72B9F" w:rsidDel="00514FDB">
          <w:delText xml:space="preserve">regulations </w:delText>
        </w:r>
      </w:del>
      <w:del w:id="179" w:author="Cliff Smith" w:date="2020-07-13T13:26:00Z">
        <w:r w:rsidR="00F72B9F" w:rsidDel="00307CE3">
          <w:delText xml:space="preserve">proposed by </w:delText>
        </w:r>
        <w:r w:rsidR="000109C6" w:rsidDel="00307CE3">
          <w:delText>t</w:delText>
        </w:r>
        <w:r w:rsidR="00F72B9F" w:rsidDel="00307CE3">
          <w:delText xml:space="preserve">he Department of Home Affairs. </w:delText>
        </w:r>
      </w:del>
      <w:moveFromRangeStart w:id="180" w:author="Cliff Smith" w:date="2020-07-13T13:19:00Z" w:name="move45538785"/>
      <w:moveFrom w:id="181" w:author="Cliff Smith" w:date="2020-07-13T13:19:00Z">
        <w:del w:id="182" w:author="Cliff Smith" w:date="2020-07-13T13:26:00Z">
          <w:r w:rsidR="00F72B9F" w:rsidDel="00307CE3">
            <w:delText>Moving all of the</w:delText>
          </w:r>
          <w:r w:rsidDel="00307CE3">
            <w:delText>se</w:delText>
          </w:r>
          <w:r w:rsidR="00F72B9F" w:rsidDel="00307CE3">
            <w:delText xml:space="preserve"> ex-PNG and Nauru onshore detainees into appropriate community accommodation</w:delText>
          </w:r>
          <w:r w:rsidR="00CD3820" w:rsidDel="00307CE3">
            <w:delText>, pending their permanent resettlement or the grant of a protection visa in Australia,</w:delText>
          </w:r>
          <w:r w:rsidR="00C778C4" w:rsidDel="00307CE3">
            <w:delText xml:space="preserve"> would surely be a logical and humane step.</w:delText>
          </w:r>
        </w:del>
      </w:moveFrom>
      <w:moveFromRangeEnd w:id="180"/>
    </w:p>
    <w:p w14:paraId="59E4A01D" w14:textId="45DFAC24" w:rsidR="00F72B9F" w:rsidDel="00631859" w:rsidRDefault="00F72B9F" w:rsidP="00F72B9F">
      <w:pPr>
        <w:rPr>
          <w:del w:id="183" w:author="Cliff Smith" w:date="2020-07-13T13:48:00Z"/>
        </w:rPr>
      </w:pPr>
      <w:del w:id="184" w:author="Cliff Smith" w:date="2020-07-13T13:48:00Z">
        <w:r w:rsidDel="00631859">
          <w:delText xml:space="preserve">A crisis can be an opportunity to discard old habits that have outworn their usefulness. If we think we deserve a way out of the limbo we have been in for just three months, how much more do people who have endured seven years without a future? Surely, they have suffered enough. We can choose to take this opportunity to implement a plan for resettlement that gives hope to these vulnerable people and we can use the money saved to help recover from the pandemic. </w:delText>
        </w:r>
      </w:del>
    </w:p>
    <w:p w14:paraId="32DF60C3" w14:textId="7981B0D3" w:rsidR="00F72B9F" w:rsidDel="00631859" w:rsidRDefault="00F72B9F" w:rsidP="00F72B9F">
      <w:pPr>
        <w:rPr>
          <w:del w:id="185" w:author="Cliff Smith" w:date="2020-07-13T13:48:00Z"/>
        </w:rPr>
      </w:pPr>
      <w:del w:id="186" w:author="Cliff Smith" w:date="2020-07-13T13:48:00Z">
        <w:r w:rsidDel="00631859">
          <w:delText>Are we up for it?</w:delText>
        </w:r>
      </w:del>
    </w:p>
    <w:p w14:paraId="6891990C" w14:textId="59A80FB2" w:rsidR="007C0D8D" w:rsidDel="00BE754D" w:rsidRDefault="007C0D8D" w:rsidP="007C0D8D">
      <w:pPr>
        <w:rPr>
          <w:del w:id="187" w:author="Cliff Smith" w:date="2020-07-13T14:25:00Z"/>
        </w:rPr>
      </w:pPr>
      <w:del w:id="188" w:author="Cliff Smith" w:date="2020-07-13T14:25:00Z">
        <w:r w:rsidRPr="007C0D8D" w:rsidDel="00BE754D">
          <w:rPr>
            <w:b/>
            <w:bCs/>
          </w:rPr>
          <w:delText>Tim McKenna</w:delText>
        </w:r>
        <w:r w:rsidDel="00BE754D">
          <w:delText xml:space="preserve"> </w:delText>
        </w:r>
      </w:del>
    </w:p>
    <w:p w14:paraId="0EFC547F" w14:textId="19C21C49" w:rsidR="007C0D8D" w:rsidRPr="007C0D8D" w:rsidDel="00BE754D" w:rsidRDefault="007C0D8D" w:rsidP="007C0D8D">
      <w:pPr>
        <w:rPr>
          <w:del w:id="189" w:author="Cliff Smith" w:date="2020-07-13T14:25:00Z"/>
          <w:i/>
          <w:iCs/>
          <w:sz w:val="20"/>
          <w:szCs w:val="20"/>
        </w:rPr>
      </w:pPr>
      <w:del w:id="190" w:author="Cliff Smith" w:date="2020-07-13T14:25:00Z">
        <w:r w:rsidRPr="007C0D8D" w:rsidDel="00BE754D">
          <w:rPr>
            <w:i/>
            <w:iCs/>
            <w:sz w:val="20"/>
            <w:szCs w:val="20"/>
          </w:rPr>
          <w:delText>Tim McKenna is a member of the Canberra community group, Manus Lives Matter, which supports the vulnerable people still held by Australia in PNG. He has visited Manus and Port Moresby five times in the last three years. His latest visit was in March this year.</w:delText>
        </w:r>
      </w:del>
    </w:p>
    <w:p w14:paraId="346E49EE" w14:textId="77777777" w:rsidR="00D64D0D" w:rsidRDefault="00D64D0D"/>
    <w:sectPr w:rsidR="00D64D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04FD" w14:textId="77777777" w:rsidR="00FA575E" w:rsidRDefault="00FA575E" w:rsidP="004631D3">
      <w:pPr>
        <w:spacing w:after="0" w:line="240" w:lineRule="auto"/>
      </w:pPr>
      <w:r>
        <w:separator/>
      </w:r>
    </w:p>
  </w:endnote>
  <w:endnote w:type="continuationSeparator" w:id="0">
    <w:p w14:paraId="5042542D" w14:textId="77777777" w:rsidR="00FA575E" w:rsidRDefault="00FA575E" w:rsidP="0046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DF2D" w14:textId="77777777" w:rsidR="00FA575E" w:rsidRDefault="00FA575E" w:rsidP="004631D3">
      <w:pPr>
        <w:spacing w:after="0" w:line="240" w:lineRule="auto"/>
      </w:pPr>
      <w:r>
        <w:separator/>
      </w:r>
    </w:p>
  </w:footnote>
  <w:footnote w:type="continuationSeparator" w:id="0">
    <w:p w14:paraId="721CEEBF" w14:textId="77777777" w:rsidR="00FA575E" w:rsidRDefault="00FA575E" w:rsidP="00463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D6D66"/>
    <w:multiLevelType w:val="hybridMultilevel"/>
    <w:tmpl w:val="460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iff Smith">
    <w15:presenceInfo w15:providerId="Windows Live" w15:userId="87306bfd12c64bdb"/>
  </w15:person>
  <w15:person w15:author="Tim McKenna">
    <w15:presenceInfo w15:providerId="Windows Live" w15:userId="77d3b3b7012fa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9F"/>
    <w:rsid w:val="000109C6"/>
    <w:rsid w:val="0006496C"/>
    <w:rsid w:val="000A74BC"/>
    <w:rsid w:val="000B64B5"/>
    <w:rsid w:val="001456CB"/>
    <w:rsid w:val="0025067F"/>
    <w:rsid w:val="002C3705"/>
    <w:rsid w:val="002E5A03"/>
    <w:rsid w:val="0030370D"/>
    <w:rsid w:val="00307CE3"/>
    <w:rsid w:val="003631F1"/>
    <w:rsid w:val="003E7731"/>
    <w:rsid w:val="00400895"/>
    <w:rsid w:val="00415F10"/>
    <w:rsid w:val="004250A4"/>
    <w:rsid w:val="00453980"/>
    <w:rsid w:val="004631D3"/>
    <w:rsid w:val="0049305D"/>
    <w:rsid w:val="00514FDB"/>
    <w:rsid w:val="0056327E"/>
    <w:rsid w:val="00631859"/>
    <w:rsid w:val="006534C4"/>
    <w:rsid w:val="006F663F"/>
    <w:rsid w:val="00710413"/>
    <w:rsid w:val="007C0D8D"/>
    <w:rsid w:val="00800241"/>
    <w:rsid w:val="00881081"/>
    <w:rsid w:val="00904BEE"/>
    <w:rsid w:val="00913F30"/>
    <w:rsid w:val="009B296B"/>
    <w:rsid w:val="00AE20FA"/>
    <w:rsid w:val="00AF1FBE"/>
    <w:rsid w:val="00B018F8"/>
    <w:rsid w:val="00B04AB9"/>
    <w:rsid w:val="00BE754D"/>
    <w:rsid w:val="00C05ADB"/>
    <w:rsid w:val="00C63580"/>
    <w:rsid w:val="00C778C4"/>
    <w:rsid w:val="00C97F35"/>
    <w:rsid w:val="00CB1351"/>
    <w:rsid w:val="00CD3820"/>
    <w:rsid w:val="00CE0172"/>
    <w:rsid w:val="00D26BD7"/>
    <w:rsid w:val="00D64D0D"/>
    <w:rsid w:val="00D86B35"/>
    <w:rsid w:val="00E50021"/>
    <w:rsid w:val="00E73B10"/>
    <w:rsid w:val="00F36442"/>
    <w:rsid w:val="00F6328E"/>
    <w:rsid w:val="00F72B9F"/>
    <w:rsid w:val="00F733B3"/>
    <w:rsid w:val="00F9526F"/>
    <w:rsid w:val="00FA575E"/>
    <w:rsid w:val="00FA6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DAB2"/>
  <w15:chartTrackingRefBased/>
  <w15:docId w15:val="{476770DC-C288-491B-B24C-0A9E3F37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2B9F"/>
    <w:rPr>
      <w:sz w:val="16"/>
      <w:szCs w:val="16"/>
    </w:rPr>
  </w:style>
  <w:style w:type="paragraph" w:styleId="CommentText">
    <w:name w:val="annotation text"/>
    <w:basedOn w:val="Normal"/>
    <w:link w:val="CommentTextChar"/>
    <w:uiPriority w:val="99"/>
    <w:semiHidden/>
    <w:unhideWhenUsed/>
    <w:rsid w:val="00F72B9F"/>
    <w:pPr>
      <w:spacing w:line="240" w:lineRule="auto"/>
    </w:pPr>
    <w:rPr>
      <w:sz w:val="20"/>
      <w:szCs w:val="20"/>
    </w:rPr>
  </w:style>
  <w:style w:type="character" w:customStyle="1" w:styleId="CommentTextChar">
    <w:name w:val="Comment Text Char"/>
    <w:basedOn w:val="DefaultParagraphFont"/>
    <w:link w:val="CommentText"/>
    <w:uiPriority w:val="99"/>
    <w:semiHidden/>
    <w:rsid w:val="00F72B9F"/>
    <w:rPr>
      <w:sz w:val="20"/>
      <w:szCs w:val="20"/>
    </w:rPr>
  </w:style>
  <w:style w:type="paragraph" w:styleId="ListParagraph">
    <w:name w:val="List Paragraph"/>
    <w:basedOn w:val="Normal"/>
    <w:uiPriority w:val="34"/>
    <w:qFormat/>
    <w:rsid w:val="004631D3"/>
    <w:pPr>
      <w:spacing w:after="200" w:line="276" w:lineRule="auto"/>
      <w:ind w:left="720"/>
      <w:contextualSpacing/>
    </w:pPr>
    <w:rPr>
      <w:rFonts w:eastAsiaTheme="minorEastAsia"/>
      <w:lang w:val="en-US" w:eastAsia="ja-JP"/>
    </w:rPr>
  </w:style>
  <w:style w:type="character" w:styleId="Hyperlink">
    <w:name w:val="Hyperlink"/>
    <w:basedOn w:val="DefaultParagraphFont"/>
    <w:uiPriority w:val="99"/>
    <w:unhideWhenUsed/>
    <w:rsid w:val="004631D3"/>
    <w:rPr>
      <w:color w:val="0563C1" w:themeColor="hyperlink"/>
      <w:u w:val="single"/>
    </w:rPr>
  </w:style>
  <w:style w:type="paragraph" w:styleId="EndnoteText">
    <w:name w:val="endnote text"/>
    <w:basedOn w:val="Normal"/>
    <w:link w:val="EndnoteTextChar"/>
    <w:uiPriority w:val="99"/>
    <w:semiHidden/>
    <w:unhideWhenUsed/>
    <w:rsid w:val="004631D3"/>
    <w:pPr>
      <w:spacing w:after="0" w:line="240" w:lineRule="auto"/>
    </w:pPr>
    <w:rPr>
      <w:rFonts w:eastAsiaTheme="minorEastAsia"/>
      <w:sz w:val="20"/>
      <w:szCs w:val="20"/>
      <w:lang w:val="en-US" w:eastAsia="ja-JP"/>
    </w:rPr>
  </w:style>
  <w:style w:type="character" w:customStyle="1" w:styleId="EndnoteTextChar">
    <w:name w:val="Endnote Text Char"/>
    <w:basedOn w:val="DefaultParagraphFont"/>
    <w:link w:val="EndnoteText"/>
    <w:uiPriority w:val="99"/>
    <w:semiHidden/>
    <w:rsid w:val="004631D3"/>
    <w:rPr>
      <w:rFonts w:eastAsiaTheme="minorEastAsia"/>
      <w:sz w:val="20"/>
      <w:szCs w:val="20"/>
      <w:lang w:val="en-US" w:eastAsia="ja-JP"/>
    </w:rPr>
  </w:style>
  <w:style w:type="character" w:styleId="EndnoteReference">
    <w:name w:val="endnote reference"/>
    <w:basedOn w:val="DefaultParagraphFont"/>
    <w:uiPriority w:val="99"/>
    <w:semiHidden/>
    <w:unhideWhenUsed/>
    <w:rsid w:val="004631D3"/>
    <w:rPr>
      <w:vertAlign w:val="superscript"/>
    </w:rPr>
  </w:style>
  <w:style w:type="paragraph" w:styleId="BalloonText">
    <w:name w:val="Balloon Text"/>
    <w:basedOn w:val="Normal"/>
    <w:link w:val="BalloonTextChar"/>
    <w:uiPriority w:val="99"/>
    <w:semiHidden/>
    <w:unhideWhenUsed/>
    <w:rsid w:val="00C63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FDD6-C700-43D2-A369-9C5FA49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Smith</dc:creator>
  <cp:keywords/>
  <dc:description/>
  <cp:lastModifiedBy>John Minns</cp:lastModifiedBy>
  <cp:revision>2</cp:revision>
  <cp:lastPrinted>2020-06-02T07:10:00Z</cp:lastPrinted>
  <dcterms:created xsi:type="dcterms:W3CDTF">2020-07-26T00:55:00Z</dcterms:created>
  <dcterms:modified xsi:type="dcterms:W3CDTF">2020-07-26T00:55:00Z</dcterms:modified>
</cp:coreProperties>
</file>