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3F0" w:rsidRPr="005F0769" w:rsidRDefault="0090696D" w:rsidP="008C2595">
      <w:pPr>
        <w:shd w:val="clear" w:color="auto" w:fill="FFFFFF"/>
        <w:spacing w:after="0" w:line="240" w:lineRule="auto"/>
        <w:ind w:right="284"/>
        <w:rPr>
          <w:rFonts w:eastAsia="Times New Roman" w:cstheme="minorHAnsi"/>
          <w:color w:val="222222"/>
          <w:lang w:eastAsia="en-AU"/>
        </w:rPr>
      </w:pPr>
      <w:r w:rsidRPr="0090696D">
        <w:rPr>
          <w:rFonts w:eastAsia="Times New Roman" w:cstheme="minorHAnsi"/>
          <w:noProof/>
          <w:color w:val="222222"/>
          <w:lang w:eastAsia="en-AU"/>
        </w:rPr>
        <w:pict>
          <v:shapetype id="_x0000_t202" coordsize="21600,21600" o:spt="202" path="m,l,21600r21600,l21600,xe">
            <v:stroke joinstyle="miter"/>
            <v:path gradientshapeok="t" o:connecttype="rect"/>
          </v:shapetype>
          <v:shape id="Text Box 1" o:spid="_x0000_s1026" type="#_x0000_t202" style="position:absolute;margin-left:247.25pt;margin-top:-9.55pt;width:259.25pt;height:56.9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" fillcolor="white [3201]" stroked="f" strokeweight=".5pt">
            <v:textbox>
              <w:txbxContent>
                <w:p w:rsidR="004F43F0" w:rsidRDefault="004F43F0">
                  <w:r>
                    <w:rPr>
                      <w:noProof/>
                      <w:lang w:val="en-US" w:eastAsia="ja-JP"/>
                    </w:rPr>
                    <w:drawing>
                      <wp:inline distT="0" distB="0" distL="0" distR="0">
                        <wp:extent cx="788894" cy="478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02947" cy="487415"/>
                                </a:xfrm>
                                <a:prstGeom prst="rect">
                                  <a:avLst/>
                                </a:prstGeom>
                              </pic:spPr>
                            </pic:pic>
                          </a:graphicData>
                        </a:graphic>
                      </wp:inline>
                    </w:drawing>
                  </w:r>
                  <w:r>
                    <w:rPr>
                      <w:noProof/>
                      <w:lang w:val="en-US" w:eastAsia="ja-JP"/>
                    </w:rPr>
                    <w:drawing>
                      <wp:inline distT="0" distB="0" distL="0" distR="0">
                        <wp:extent cx="800100"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00100" cy="495300"/>
                                </a:xfrm>
                                <a:prstGeom prst="rect">
                                  <a:avLst/>
                                </a:prstGeom>
                              </pic:spPr>
                            </pic:pic>
                          </a:graphicData>
                        </a:graphic>
                      </wp:inline>
                    </w:drawing>
                  </w:r>
                  <w:r>
                    <w:rPr>
                      <w:noProof/>
                      <w:lang w:val="en-US" w:eastAsia="ja-JP"/>
                    </w:rPr>
                    <w:drawing>
                      <wp:inline distT="0" distB="0" distL="0" distR="0">
                        <wp:extent cx="503406" cy="504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08506" cy="510061"/>
                                </a:xfrm>
                                <a:prstGeom prst="rect">
                                  <a:avLst/>
                                </a:prstGeom>
                              </pic:spPr>
                            </pic:pic>
                          </a:graphicData>
                        </a:graphic>
                      </wp:inline>
                    </w:drawing>
                  </w:r>
                  <w:r>
                    <w:rPr>
                      <w:noProof/>
                      <w:lang w:val="en-US" w:eastAsia="ja-JP"/>
                    </w:rPr>
                    <w:drawing>
                      <wp:inline distT="0" distB="0" distL="0" distR="0">
                        <wp:extent cx="874395" cy="513976"/>
                        <wp:effectExtent l="0" t="0" r="190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7743"/>
                                <a:stretch/>
                              </pic:blipFill>
                              <pic:spPr bwMode="auto">
                                <a:xfrm>
                                  <a:off x="0" y="0"/>
                                  <a:ext cx="874395" cy="51397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xbxContent>
            </v:textbox>
          </v:shape>
        </w:pict>
      </w:r>
      <w:r w:rsidR="002F2E0C">
        <w:rPr>
          <w:rFonts w:eastAsia="Times New Roman" w:cstheme="minorHAnsi"/>
          <w:color w:val="222222"/>
          <w:lang w:eastAsia="en-AU"/>
        </w:rPr>
        <w:t>Refugee Sector</w:t>
      </w:r>
      <w:ins w:id="0" w:author="Eileen O'Brien" w:date="2021-11-14T16:38:00Z">
        <w:r w:rsidR="00FE3AE9">
          <w:rPr>
            <w:rFonts w:eastAsia="Times New Roman" w:cstheme="minorHAnsi"/>
            <w:color w:val="222222"/>
            <w:lang w:eastAsia="en-AU"/>
          </w:rPr>
          <w:t xml:space="preserve"> </w:t>
        </w:r>
      </w:ins>
      <w:r w:rsidR="007B6DDE" w:rsidRPr="005F0769">
        <w:rPr>
          <w:rFonts w:eastAsia="Times New Roman" w:cstheme="minorHAnsi"/>
          <w:color w:val="222222"/>
          <w:lang w:eastAsia="en-AU"/>
        </w:rPr>
        <w:t>Letter Blitz</w:t>
      </w:r>
    </w:p>
    <w:p w:rsidR="004F43F0" w:rsidRPr="008C2595" w:rsidRDefault="004F43F0" w:rsidP="008C2595">
      <w:pPr>
        <w:shd w:val="clear" w:color="auto" w:fill="FFFFFF"/>
        <w:spacing w:after="0" w:line="240" w:lineRule="auto"/>
        <w:ind w:right="284"/>
        <w:rPr>
          <w:rFonts w:eastAsia="Times New Roman" w:cstheme="minorHAnsi"/>
          <w:color w:val="222222"/>
          <w:lang w:eastAsia="en-AU"/>
        </w:rPr>
      </w:pPr>
    </w:p>
    <w:p w:rsidR="009A505B" w:rsidRDefault="004F43F0" w:rsidP="008C2595">
      <w:pPr>
        <w:shd w:val="clear" w:color="auto" w:fill="FFFFFF"/>
        <w:spacing w:after="0" w:line="240" w:lineRule="auto"/>
        <w:ind w:right="284"/>
        <w:rPr>
          <w:rFonts w:eastAsia="Times New Roman" w:cstheme="minorHAnsi"/>
          <w:b/>
          <w:bCs/>
          <w:color w:val="222222"/>
          <w:sz w:val="28"/>
          <w:szCs w:val="28"/>
          <w:lang w:eastAsia="en-AU"/>
        </w:rPr>
      </w:pPr>
      <w:r w:rsidRPr="005F0769">
        <w:rPr>
          <w:rFonts w:eastAsia="Times New Roman" w:cstheme="minorHAnsi"/>
          <w:b/>
          <w:bCs/>
          <w:color w:val="222222"/>
          <w:sz w:val="28"/>
          <w:szCs w:val="28"/>
          <w:lang w:eastAsia="en-AU"/>
        </w:rPr>
        <w:t xml:space="preserve">Issue </w:t>
      </w:r>
      <w:r w:rsidR="002F2E0C">
        <w:rPr>
          <w:rFonts w:eastAsia="Times New Roman" w:cstheme="minorHAnsi"/>
          <w:b/>
          <w:bCs/>
          <w:color w:val="222222"/>
          <w:sz w:val="28"/>
          <w:szCs w:val="28"/>
          <w:lang w:eastAsia="en-AU"/>
        </w:rPr>
        <w:t>for</w:t>
      </w:r>
      <w:r w:rsidR="008F19E8">
        <w:rPr>
          <w:rFonts w:eastAsia="Times New Roman" w:cstheme="minorHAnsi"/>
          <w:b/>
          <w:bCs/>
          <w:color w:val="222222"/>
          <w:sz w:val="28"/>
          <w:szCs w:val="28"/>
          <w:lang w:eastAsia="en-AU"/>
        </w:rPr>
        <w:t xml:space="preserve"> Dec</w:t>
      </w:r>
      <w:r w:rsidR="002F2E0C">
        <w:rPr>
          <w:rFonts w:eastAsia="Times New Roman" w:cstheme="minorHAnsi"/>
          <w:b/>
          <w:bCs/>
          <w:color w:val="222222"/>
          <w:sz w:val="28"/>
          <w:szCs w:val="28"/>
          <w:lang w:eastAsia="en-AU"/>
        </w:rPr>
        <w:t xml:space="preserve"> 2021</w:t>
      </w:r>
      <w:r w:rsidR="00A22BF6" w:rsidRPr="005F0769">
        <w:rPr>
          <w:rFonts w:eastAsia="Times New Roman" w:cstheme="minorHAnsi"/>
          <w:b/>
          <w:bCs/>
          <w:color w:val="222222"/>
          <w:sz w:val="28"/>
          <w:szCs w:val="28"/>
          <w:lang w:eastAsia="en-AU"/>
        </w:rPr>
        <w:t xml:space="preserve">: </w:t>
      </w:r>
    </w:p>
    <w:p w:rsidR="004F43F0" w:rsidRPr="008C2595" w:rsidRDefault="008F19E8" w:rsidP="009A505B">
      <w:pPr>
        <w:shd w:val="clear" w:color="auto" w:fill="FFFFFF"/>
        <w:spacing w:after="0" w:line="240" w:lineRule="auto"/>
        <w:ind w:right="284"/>
        <w:rPr>
          <w:rFonts w:eastAsia="Times New Roman" w:cstheme="minorHAnsi"/>
          <w:color w:val="222222"/>
          <w:lang w:eastAsia="en-AU"/>
        </w:rPr>
      </w:pPr>
      <w:r>
        <w:rPr>
          <w:rFonts w:cstheme="minorHAnsi"/>
          <w:sz w:val="24"/>
          <w:szCs w:val="24"/>
        </w:rPr>
        <w:t>I</w:t>
      </w:r>
      <w:r w:rsidRPr="0055325B">
        <w:rPr>
          <w:rFonts w:cstheme="minorHAnsi"/>
          <w:sz w:val="24"/>
          <w:szCs w:val="24"/>
        </w:rPr>
        <w:t xml:space="preserve">ncrease the </w:t>
      </w:r>
      <w:r>
        <w:rPr>
          <w:rFonts w:cstheme="minorHAnsi"/>
          <w:sz w:val="24"/>
          <w:szCs w:val="24"/>
        </w:rPr>
        <w:t xml:space="preserve">Afghan </w:t>
      </w:r>
      <w:r w:rsidRPr="0055325B">
        <w:rPr>
          <w:rFonts w:cstheme="minorHAnsi"/>
          <w:sz w:val="24"/>
          <w:szCs w:val="24"/>
        </w:rPr>
        <w:t>refugee intake to 20,000</w:t>
      </w:r>
      <w:r w:rsidR="009A505B">
        <w:rPr>
          <w:rFonts w:eastAsia="Times New Roman" w:cstheme="minorHAnsi"/>
          <w:b/>
          <w:bCs/>
          <w:color w:val="222222"/>
          <w:sz w:val="28"/>
          <w:szCs w:val="28"/>
          <w:lang w:eastAsia="en-AU"/>
        </w:rPr>
        <w:tab/>
      </w:r>
      <w:r w:rsidR="009A505B">
        <w:rPr>
          <w:rFonts w:eastAsia="Times New Roman" w:cstheme="minorHAnsi"/>
          <w:b/>
          <w:bCs/>
          <w:color w:val="222222"/>
          <w:sz w:val="28"/>
          <w:szCs w:val="28"/>
          <w:lang w:eastAsia="en-AU"/>
        </w:rPr>
        <w:tab/>
      </w:r>
      <w:r w:rsidR="004F43F0" w:rsidRPr="008C2595">
        <w:rPr>
          <w:rFonts w:eastAsia="Times New Roman" w:cstheme="minorHAnsi"/>
          <w:color w:val="222222"/>
          <w:lang w:eastAsia="en-AU"/>
        </w:rPr>
        <w:t>Supported by ARAN, RAR, G4R, &amp; NARN</w:t>
      </w:r>
    </w:p>
    <w:p w:rsidR="00466CD5" w:rsidRDefault="00466CD5" w:rsidP="00466CD5">
      <w:pPr>
        <w:shd w:val="clear" w:color="auto" w:fill="FFFFFF"/>
        <w:spacing w:after="0" w:line="240" w:lineRule="auto"/>
        <w:ind w:right="284"/>
        <w:rPr>
          <w:rFonts w:eastAsia="Times New Roman" w:cstheme="minorHAnsi"/>
          <w:b/>
          <w:bCs/>
          <w:color w:val="222222"/>
          <w:lang w:eastAsia="en-AU"/>
        </w:rPr>
      </w:pPr>
    </w:p>
    <w:p w:rsidR="00466CD5" w:rsidRPr="005A117E" w:rsidRDefault="00466CD5" w:rsidP="00466CD5">
      <w:pPr>
        <w:shd w:val="clear" w:color="auto" w:fill="FFFFFF"/>
        <w:spacing w:after="0" w:line="240" w:lineRule="auto"/>
        <w:ind w:right="284"/>
        <w:rPr>
          <w:rFonts w:eastAsia="Times New Roman" w:cstheme="minorHAnsi"/>
          <w:b/>
          <w:bCs/>
          <w:color w:val="222222"/>
          <w:lang w:eastAsia="en-AU"/>
        </w:rPr>
      </w:pPr>
      <w:r w:rsidRPr="005A117E">
        <w:rPr>
          <w:rFonts w:eastAsia="Times New Roman" w:cstheme="minorHAnsi"/>
          <w:b/>
          <w:bCs/>
          <w:color w:val="222222"/>
          <w:lang w:eastAsia="en-AU"/>
        </w:rPr>
        <w:t xml:space="preserve">Available to download at - </w:t>
      </w:r>
      <w:hyperlink r:id="rId12" w:history="1">
        <w:r w:rsidRPr="005A117E">
          <w:rPr>
            <w:rStyle w:val="Hyperlink"/>
            <w:rFonts w:eastAsia="Times New Roman" w:cstheme="minorHAnsi"/>
            <w:b/>
            <w:bCs/>
            <w:lang w:eastAsia="en-AU"/>
          </w:rPr>
          <w:t>https://www.ruralaustraliansforrefugees.org.au/rar-groups/online-group/</w:t>
        </w:r>
      </w:hyperlink>
    </w:p>
    <w:p w:rsidR="004F43F0" w:rsidRPr="008C2595" w:rsidRDefault="004F43F0" w:rsidP="00C26335">
      <w:pPr>
        <w:pBdr>
          <w:bottom w:val="single" w:sz="18" w:space="1" w:color="auto"/>
        </w:pBdr>
        <w:shd w:val="clear" w:color="auto" w:fill="FFFFFF"/>
        <w:spacing w:after="0" w:line="240" w:lineRule="auto"/>
        <w:ind w:right="284"/>
        <w:rPr>
          <w:rFonts w:eastAsia="Times New Roman" w:cstheme="minorHAnsi"/>
          <w:color w:val="222222"/>
          <w:lang w:eastAsia="en-AU"/>
        </w:rPr>
      </w:pPr>
    </w:p>
    <w:p w:rsidR="004F43F0" w:rsidRPr="008C2595" w:rsidRDefault="004F43F0" w:rsidP="008C2595">
      <w:pPr>
        <w:shd w:val="clear" w:color="auto" w:fill="FFFFFF"/>
        <w:spacing w:after="0" w:line="240" w:lineRule="auto"/>
        <w:ind w:right="142"/>
        <w:rPr>
          <w:rFonts w:eastAsia="Times New Roman" w:cstheme="minorHAnsi"/>
          <w:color w:val="222222"/>
          <w:lang w:eastAsia="en-AU"/>
        </w:rPr>
      </w:pPr>
    </w:p>
    <w:p w:rsidR="00BF4C57" w:rsidRDefault="008F19E8" w:rsidP="008F19E8">
      <w:pPr>
        <w:shd w:val="clear" w:color="auto" w:fill="FFFFFF"/>
        <w:spacing w:after="0" w:line="240" w:lineRule="auto"/>
        <w:ind w:right="142"/>
        <w:jc w:val="center"/>
        <w:rPr>
          <w:rFonts w:eastAsia="Times New Roman" w:cstheme="minorHAnsi"/>
          <w:i/>
          <w:iCs/>
          <w:color w:val="FF0000"/>
          <w:sz w:val="28"/>
          <w:szCs w:val="28"/>
          <w:lang w:eastAsia="en-AU"/>
        </w:rPr>
      </w:pPr>
      <w:r>
        <w:rPr>
          <w:noProof/>
          <w:lang w:val="en-US" w:eastAsia="ja-JP"/>
        </w:rPr>
        <w:drawing>
          <wp:inline distT="0" distB="0" distL="0" distR="0">
            <wp:extent cx="6056556" cy="3545840"/>
            <wp:effectExtent l="0" t="0" r="1905" b="0"/>
            <wp:docPr id="2" name="Picture 2" descr="No guarantee for our security&amp;#39;: Afghan women fear the worst under Taliban  rule | Financial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guarantee for our security&amp;#39;: Afghan women fear the worst under Taliban  rule | Financial Times"/>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881"/>
                    <a:stretch/>
                  </pic:blipFill>
                  <pic:spPr bwMode="auto">
                    <a:xfrm>
                      <a:off x="0" y="0"/>
                      <a:ext cx="6056556" cy="35458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F4C57" w:rsidRDefault="00BF4C57" w:rsidP="00BF4C57">
      <w:pPr>
        <w:pBdr>
          <w:bottom w:val="single" w:sz="4" w:space="1" w:color="auto"/>
        </w:pBdr>
        <w:shd w:val="clear" w:color="auto" w:fill="FFFFFF"/>
        <w:spacing w:after="0" w:line="240" w:lineRule="auto"/>
        <w:ind w:right="142"/>
        <w:rPr>
          <w:rFonts w:eastAsia="Times New Roman" w:cstheme="minorHAnsi"/>
          <w:color w:val="222222"/>
          <w:lang w:eastAsia="en-AU"/>
        </w:rPr>
      </w:pPr>
    </w:p>
    <w:p w:rsidR="00BF4C57" w:rsidRDefault="00BF4C57" w:rsidP="008C2595">
      <w:pPr>
        <w:shd w:val="clear" w:color="auto" w:fill="FFFFFF"/>
        <w:spacing w:after="0" w:line="240" w:lineRule="auto"/>
        <w:ind w:right="142"/>
        <w:rPr>
          <w:rFonts w:eastAsia="Times New Roman" w:cstheme="minorHAnsi"/>
          <w:color w:val="222222"/>
          <w:lang w:eastAsia="en-AU"/>
        </w:rPr>
      </w:pPr>
    </w:p>
    <w:p w:rsidR="004F43F0" w:rsidRPr="008C2595" w:rsidRDefault="004F43F0" w:rsidP="008C2595">
      <w:pPr>
        <w:shd w:val="clear" w:color="auto" w:fill="FFFFFF"/>
        <w:spacing w:after="0" w:line="240" w:lineRule="auto"/>
        <w:ind w:right="142"/>
        <w:rPr>
          <w:rFonts w:eastAsia="Times New Roman" w:cstheme="minorHAnsi"/>
          <w:color w:val="222222"/>
          <w:lang w:eastAsia="en-AU"/>
        </w:rPr>
      </w:pPr>
      <w:r w:rsidRPr="008C2595">
        <w:rPr>
          <w:rFonts w:eastAsia="Times New Roman" w:cstheme="minorHAnsi"/>
          <w:color w:val="222222"/>
          <w:lang w:eastAsia="en-AU"/>
        </w:rPr>
        <w:t>Included</w:t>
      </w:r>
      <w:ins w:id="1" w:author="Eileen O'Brien" w:date="2021-12-03T09:46:00Z">
        <w:r w:rsidR="00AB3319">
          <w:rPr>
            <w:rFonts w:eastAsia="Times New Roman" w:cstheme="minorHAnsi"/>
            <w:color w:val="222222"/>
            <w:lang w:eastAsia="en-AU"/>
          </w:rPr>
          <w:t xml:space="preserve"> </w:t>
        </w:r>
      </w:ins>
      <w:r w:rsidRPr="008C2595">
        <w:rPr>
          <w:rFonts w:eastAsia="Times New Roman" w:cstheme="minorHAnsi"/>
          <w:color w:val="222222"/>
          <w:lang w:eastAsia="en-AU"/>
        </w:rPr>
        <w:t xml:space="preserve">in this kit </w:t>
      </w:r>
      <w:r w:rsidR="007B6DDE" w:rsidRPr="008C2595">
        <w:rPr>
          <w:rFonts w:eastAsia="Times New Roman" w:cstheme="minorHAnsi"/>
          <w:color w:val="222222"/>
          <w:lang w:eastAsia="en-AU"/>
        </w:rPr>
        <w:t xml:space="preserve">is the information you </w:t>
      </w:r>
      <w:r w:rsidRPr="008C2595">
        <w:rPr>
          <w:rFonts w:eastAsia="Times New Roman" w:cstheme="minorHAnsi"/>
          <w:color w:val="222222"/>
          <w:lang w:eastAsia="en-AU"/>
        </w:rPr>
        <w:t xml:space="preserve">need </w:t>
      </w:r>
      <w:r w:rsidR="007B6DDE" w:rsidRPr="008C2595">
        <w:rPr>
          <w:rFonts w:eastAsia="Times New Roman" w:cstheme="minorHAnsi"/>
          <w:color w:val="222222"/>
          <w:lang w:eastAsia="en-AU"/>
        </w:rPr>
        <w:t xml:space="preserve">to create your own letters or use the proformas </w:t>
      </w:r>
    </w:p>
    <w:p w:rsidR="004F43F0" w:rsidRPr="008C2595" w:rsidRDefault="004F43F0" w:rsidP="008C2595">
      <w:pPr>
        <w:pStyle w:val="ListParagraph"/>
        <w:spacing w:after="0" w:line="240" w:lineRule="auto"/>
        <w:ind w:left="780"/>
        <w:rPr>
          <w:rFonts w:cstheme="minorHAnsi"/>
        </w:rPr>
      </w:pPr>
    </w:p>
    <w:p w:rsidR="004F43F0" w:rsidRPr="008C2595" w:rsidRDefault="004F43F0" w:rsidP="008C2595">
      <w:pPr>
        <w:pStyle w:val="ListParagraph"/>
        <w:numPr>
          <w:ilvl w:val="0"/>
          <w:numId w:val="7"/>
        </w:numPr>
        <w:spacing w:after="0" w:line="240" w:lineRule="auto"/>
        <w:rPr>
          <w:rFonts w:cstheme="minorHAnsi"/>
        </w:rPr>
      </w:pPr>
      <w:r w:rsidRPr="008C2595">
        <w:rPr>
          <w:rFonts w:cstheme="minorHAnsi"/>
        </w:rPr>
        <w:t>Guide and Background notes prepared by ARAN’s Letter Writing Network.</w:t>
      </w:r>
    </w:p>
    <w:p w:rsidR="004F43F0" w:rsidRPr="008C2595" w:rsidRDefault="004F43F0" w:rsidP="008C2595">
      <w:pPr>
        <w:pStyle w:val="ListParagraph"/>
        <w:numPr>
          <w:ilvl w:val="0"/>
          <w:numId w:val="7"/>
        </w:numPr>
        <w:spacing w:after="0" w:line="240" w:lineRule="auto"/>
        <w:rPr>
          <w:rFonts w:cstheme="minorHAnsi"/>
        </w:rPr>
      </w:pPr>
      <w:r w:rsidRPr="008C2595">
        <w:rPr>
          <w:rFonts w:cstheme="minorHAnsi"/>
        </w:rPr>
        <w:t>2 proforma letters that you can copy (and personalise) to send by post or email.</w:t>
      </w:r>
    </w:p>
    <w:p w:rsidR="004F43F0" w:rsidRPr="008C2595" w:rsidRDefault="004F43F0" w:rsidP="008C2595">
      <w:pPr>
        <w:pStyle w:val="ListParagraph"/>
        <w:numPr>
          <w:ilvl w:val="0"/>
          <w:numId w:val="7"/>
        </w:numPr>
        <w:spacing w:after="0" w:line="240" w:lineRule="auto"/>
        <w:rPr>
          <w:rFonts w:cstheme="minorHAnsi"/>
        </w:rPr>
      </w:pPr>
      <w:r w:rsidRPr="008C2595">
        <w:rPr>
          <w:rFonts w:cstheme="minorHAnsi"/>
        </w:rPr>
        <w:t>Postal Addresses for MPs and Senators</w:t>
      </w:r>
    </w:p>
    <w:p w:rsidR="004F43F0" w:rsidRPr="008C2595" w:rsidRDefault="004F43F0" w:rsidP="008C2595">
      <w:pPr>
        <w:pStyle w:val="ListParagraph"/>
        <w:numPr>
          <w:ilvl w:val="0"/>
          <w:numId w:val="7"/>
        </w:numPr>
        <w:spacing w:after="0" w:line="240" w:lineRule="auto"/>
        <w:rPr>
          <w:rFonts w:cstheme="minorHAnsi"/>
        </w:rPr>
      </w:pPr>
      <w:r w:rsidRPr="008C2595">
        <w:rPr>
          <w:rFonts w:cstheme="minorHAnsi"/>
        </w:rPr>
        <w:t>Email addresses for MPs and Senators</w:t>
      </w:r>
    </w:p>
    <w:p w:rsidR="004F43F0" w:rsidRPr="008C2595" w:rsidRDefault="004F43F0" w:rsidP="008C2595">
      <w:pPr>
        <w:spacing w:after="0" w:line="240" w:lineRule="auto"/>
        <w:rPr>
          <w:rFonts w:cstheme="minorHAnsi"/>
        </w:rPr>
      </w:pPr>
    </w:p>
    <w:p w:rsidR="004F43F0" w:rsidRDefault="004F43F0" w:rsidP="008C2595">
      <w:pPr>
        <w:spacing w:after="0" w:line="240" w:lineRule="auto"/>
        <w:rPr>
          <w:rFonts w:cstheme="minorHAnsi"/>
          <w:b/>
          <w:bCs/>
          <w:color w:val="0606BA"/>
        </w:rPr>
      </w:pPr>
      <w:r w:rsidRPr="008C2595">
        <w:rPr>
          <w:rFonts w:cstheme="minorHAnsi"/>
          <w:b/>
          <w:bCs/>
          <w:color w:val="0606BA"/>
        </w:rPr>
        <w:t xml:space="preserve">Personalised letters are best – </w:t>
      </w:r>
    </w:p>
    <w:p w:rsidR="00380F0D" w:rsidRPr="008C2595" w:rsidRDefault="00380F0D" w:rsidP="00380F0D">
      <w:pPr>
        <w:spacing w:after="0" w:line="240" w:lineRule="auto"/>
        <w:rPr>
          <w:rFonts w:cstheme="minorHAnsi"/>
          <w:b/>
          <w:bCs/>
          <w:color w:val="0606BA"/>
        </w:rPr>
      </w:pPr>
    </w:p>
    <w:p w:rsidR="00380F0D" w:rsidRDefault="00380F0D" w:rsidP="00380F0D">
      <w:pPr>
        <w:pStyle w:val="ListParagraph"/>
        <w:numPr>
          <w:ilvl w:val="0"/>
          <w:numId w:val="17"/>
        </w:numPr>
        <w:shd w:val="clear" w:color="auto" w:fill="FFFFFF"/>
        <w:spacing w:after="0" w:line="240" w:lineRule="auto"/>
        <w:rPr>
          <w:rFonts w:eastAsia="Times New Roman" w:cstheme="minorHAnsi"/>
          <w:color w:val="222222"/>
          <w:lang w:eastAsia="en-AU"/>
        </w:rPr>
      </w:pPr>
      <w:r>
        <w:rPr>
          <w:rFonts w:eastAsia="Times New Roman" w:cstheme="minorHAnsi"/>
          <w:color w:val="222222"/>
          <w:lang w:eastAsia="en-AU"/>
        </w:rPr>
        <w:t xml:space="preserve">You might like to use the </w:t>
      </w:r>
      <w:r w:rsidRPr="00C922EE">
        <w:rPr>
          <w:rFonts w:eastAsia="Times New Roman" w:cstheme="minorHAnsi"/>
          <w:b/>
          <w:bCs/>
          <w:color w:val="222222"/>
          <w:lang w:eastAsia="en-AU"/>
        </w:rPr>
        <w:t>AIDA</w:t>
      </w:r>
      <w:r>
        <w:rPr>
          <w:rFonts w:eastAsia="Times New Roman" w:cstheme="minorHAnsi"/>
          <w:color w:val="222222"/>
          <w:lang w:eastAsia="en-AU"/>
        </w:rPr>
        <w:t xml:space="preserve"> principle</w:t>
      </w:r>
    </w:p>
    <w:p w:rsidR="00380F0D" w:rsidRDefault="00380F0D" w:rsidP="00380F0D">
      <w:pPr>
        <w:pStyle w:val="ListParagraph"/>
        <w:shd w:val="clear" w:color="auto" w:fill="FFFFFF"/>
        <w:spacing w:after="0" w:line="240" w:lineRule="auto"/>
        <w:rPr>
          <w:rFonts w:eastAsia="Times New Roman" w:cstheme="minorHAnsi"/>
          <w:color w:val="222222"/>
          <w:lang w:eastAsia="en-AU"/>
        </w:rPr>
      </w:pPr>
    </w:p>
    <w:p w:rsidR="00380F0D" w:rsidRDefault="00380F0D" w:rsidP="00380F0D">
      <w:pPr>
        <w:pStyle w:val="ListParagraph"/>
        <w:numPr>
          <w:ilvl w:val="1"/>
          <w:numId w:val="17"/>
        </w:numPr>
        <w:shd w:val="clear" w:color="auto" w:fill="FFFFFF"/>
        <w:spacing w:after="0" w:line="240" w:lineRule="auto"/>
        <w:rPr>
          <w:rFonts w:eastAsia="Times New Roman" w:cstheme="minorHAnsi"/>
          <w:color w:val="222222"/>
          <w:lang w:eastAsia="en-AU"/>
        </w:rPr>
      </w:pPr>
      <w:r w:rsidRPr="00875D19">
        <w:rPr>
          <w:rFonts w:eastAsia="Times New Roman" w:cstheme="minorHAnsi"/>
          <w:b/>
          <w:bCs/>
          <w:color w:val="222222"/>
          <w:lang w:eastAsia="en-AU"/>
        </w:rPr>
        <w:t>A - Attention</w:t>
      </w:r>
      <w:r w:rsidRPr="00C922EE">
        <w:rPr>
          <w:rFonts w:eastAsia="Times New Roman" w:cstheme="minorHAnsi"/>
          <w:color w:val="222222"/>
          <w:lang w:eastAsia="en-AU"/>
        </w:rPr>
        <w:t xml:space="preserve"> - grab the recipient's attention. Say something positive about the reader that is directed towards the focus of your letter. Stimulate the recipient's curiosity</w:t>
      </w:r>
    </w:p>
    <w:p w:rsidR="00380F0D" w:rsidRPr="00C922EE" w:rsidRDefault="00380F0D" w:rsidP="00380F0D">
      <w:pPr>
        <w:pStyle w:val="ListParagraph"/>
        <w:shd w:val="clear" w:color="auto" w:fill="FFFFFF"/>
        <w:spacing w:after="0" w:line="240" w:lineRule="auto"/>
        <w:ind w:left="1440"/>
        <w:rPr>
          <w:rFonts w:eastAsia="Times New Roman" w:cstheme="minorHAnsi"/>
          <w:color w:val="222222"/>
          <w:lang w:eastAsia="en-AU"/>
        </w:rPr>
      </w:pPr>
    </w:p>
    <w:p w:rsidR="00380F0D" w:rsidRPr="00C922EE" w:rsidRDefault="00380F0D" w:rsidP="00380F0D">
      <w:pPr>
        <w:pStyle w:val="ListParagraph"/>
        <w:numPr>
          <w:ilvl w:val="1"/>
          <w:numId w:val="17"/>
        </w:numPr>
        <w:shd w:val="clear" w:color="auto" w:fill="FFFFFF"/>
        <w:spacing w:after="0" w:line="240" w:lineRule="auto"/>
        <w:rPr>
          <w:rFonts w:eastAsia="Times New Roman" w:cstheme="minorHAnsi"/>
          <w:color w:val="222222"/>
          <w:lang w:eastAsia="en-AU"/>
        </w:rPr>
      </w:pPr>
      <w:r w:rsidRPr="00875D19">
        <w:rPr>
          <w:rFonts w:eastAsia="Times New Roman" w:cstheme="minorHAnsi"/>
          <w:b/>
          <w:bCs/>
          <w:color w:val="222222"/>
          <w:lang w:eastAsia="en-AU"/>
        </w:rPr>
        <w:t>I - Interest</w:t>
      </w:r>
      <w:r>
        <w:rPr>
          <w:rFonts w:eastAsia="Times New Roman" w:cstheme="minorHAnsi"/>
          <w:color w:val="222222"/>
          <w:lang w:eastAsia="en-AU"/>
        </w:rPr>
        <w:t>&amp;</w:t>
      </w:r>
      <w:r w:rsidRPr="00C922EE">
        <w:rPr>
          <w:rFonts w:eastAsia="Times New Roman" w:cstheme="minorHAnsi"/>
          <w:b/>
          <w:bCs/>
          <w:color w:val="222222"/>
          <w:lang w:eastAsia="en-AU"/>
        </w:rPr>
        <w:t>Information</w:t>
      </w:r>
      <w:r>
        <w:rPr>
          <w:rFonts w:eastAsia="Times New Roman" w:cstheme="minorHAnsi"/>
          <w:color w:val="222222"/>
          <w:lang w:eastAsia="en-AU"/>
        </w:rPr>
        <w:t xml:space="preserve">- encourage the </w:t>
      </w:r>
      <w:r w:rsidRPr="00C922EE">
        <w:rPr>
          <w:rFonts w:eastAsia="Times New Roman" w:cstheme="minorHAnsi"/>
          <w:color w:val="222222"/>
          <w:lang w:eastAsia="en-AU"/>
        </w:rPr>
        <w:t>recipient to read on.</w:t>
      </w:r>
    </w:p>
    <w:p w:rsidR="00380F0D" w:rsidRPr="00C922EE" w:rsidRDefault="00380F0D" w:rsidP="00380F0D">
      <w:pPr>
        <w:pStyle w:val="ListParagraph"/>
        <w:shd w:val="clear" w:color="auto" w:fill="FFFFFF"/>
        <w:spacing w:after="0" w:line="240" w:lineRule="auto"/>
        <w:ind w:left="1440"/>
        <w:rPr>
          <w:rFonts w:eastAsia="Times New Roman" w:cstheme="minorHAnsi"/>
          <w:color w:val="222222"/>
          <w:lang w:eastAsia="en-AU"/>
        </w:rPr>
      </w:pPr>
    </w:p>
    <w:p w:rsidR="00380F0D" w:rsidRPr="00C922EE" w:rsidRDefault="00380F0D" w:rsidP="00380F0D">
      <w:pPr>
        <w:pStyle w:val="ListParagraph"/>
        <w:numPr>
          <w:ilvl w:val="1"/>
          <w:numId w:val="17"/>
        </w:numPr>
        <w:shd w:val="clear" w:color="auto" w:fill="FFFFFF"/>
        <w:spacing w:after="0" w:line="240" w:lineRule="auto"/>
        <w:rPr>
          <w:rFonts w:eastAsia="Times New Roman" w:cstheme="minorHAnsi"/>
          <w:color w:val="222222"/>
          <w:lang w:eastAsia="en-AU"/>
        </w:rPr>
      </w:pPr>
      <w:r w:rsidRPr="00875D19">
        <w:rPr>
          <w:rFonts w:eastAsia="Times New Roman" w:cstheme="minorHAnsi"/>
          <w:b/>
          <w:bCs/>
          <w:color w:val="222222"/>
          <w:lang w:eastAsia="en-AU"/>
        </w:rPr>
        <w:t>D - Desire</w:t>
      </w:r>
      <w:r w:rsidRPr="00C922EE">
        <w:rPr>
          <w:rFonts w:eastAsia="Times New Roman" w:cstheme="minorHAnsi"/>
          <w:color w:val="222222"/>
          <w:lang w:eastAsia="en-AU"/>
        </w:rPr>
        <w:t xml:space="preserve"> - </w:t>
      </w:r>
      <w:r>
        <w:rPr>
          <w:rFonts w:eastAsia="Times New Roman" w:cstheme="minorHAnsi"/>
          <w:color w:val="222222"/>
          <w:lang w:eastAsia="en-AU"/>
        </w:rPr>
        <w:t>G</w:t>
      </w:r>
      <w:r w:rsidRPr="00C922EE">
        <w:rPr>
          <w:rFonts w:eastAsia="Times New Roman" w:cstheme="minorHAnsi"/>
          <w:color w:val="222222"/>
          <w:lang w:eastAsia="en-AU"/>
        </w:rPr>
        <w:t xml:space="preserve">etting the reader to want to do what you are seeking </w:t>
      </w:r>
      <w:r>
        <w:rPr>
          <w:rFonts w:eastAsia="Times New Roman" w:cstheme="minorHAnsi"/>
          <w:color w:val="222222"/>
          <w:lang w:eastAsia="en-AU"/>
        </w:rPr>
        <w:t>-</w:t>
      </w:r>
      <w:r w:rsidRPr="00C922EE">
        <w:rPr>
          <w:rFonts w:eastAsia="Times New Roman" w:cstheme="minorHAnsi"/>
          <w:color w:val="222222"/>
          <w:lang w:eastAsia="en-AU"/>
        </w:rPr>
        <w:t xml:space="preserve"> in their interest to do so. </w:t>
      </w:r>
    </w:p>
    <w:p w:rsidR="00380F0D" w:rsidRPr="00C922EE" w:rsidRDefault="00380F0D" w:rsidP="00380F0D">
      <w:pPr>
        <w:pStyle w:val="ListParagraph"/>
        <w:shd w:val="clear" w:color="auto" w:fill="FFFFFF"/>
        <w:spacing w:after="0" w:line="240" w:lineRule="auto"/>
        <w:ind w:left="1440"/>
        <w:rPr>
          <w:rFonts w:eastAsia="Times New Roman" w:cstheme="minorHAnsi"/>
          <w:color w:val="222222"/>
          <w:lang w:eastAsia="en-AU"/>
        </w:rPr>
      </w:pPr>
    </w:p>
    <w:p w:rsidR="00380F0D" w:rsidRPr="00C922EE" w:rsidRDefault="00380F0D" w:rsidP="00380F0D">
      <w:pPr>
        <w:pStyle w:val="ListParagraph"/>
        <w:numPr>
          <w:ilvl w:val="1"/>
          <w:numId w:val="17"/>
        </w:numPr>
        <w:shd w:val="clear" w:color="auto" w:fill="FFFFFF"/>
        <w:spacing w:after="0" w:line="240" w:lineRule="auto"/>
        <w:rPr>
          <w:rFonts w:eastAsia="Times New Roman" w:cstheme="minorHAnsi"/>
          <w:color w:val="222222"/>
          <w:lang w:eastAsia="en-AU"/>
        </w:rPr>
      </w:pPr>
      <w:r w:rsidRPr="00875D19">
        <w:rPr>
          <w:rFonts w:eastAsia="Times New Roman" w:cstheme="minorHAnsi"/>
          <w:b/>
          <w:bCs/>
          <w:color w:val="222222"/>
          <w:lang w:eastAsia="en-AU"/>
        </w:rPr>
        <w:t>A - Action</w:t>
      </w:r>
      <w:r>
        <w:rPr>
          <w:rFonts w:eastAsia="Times New Roman" w:cstheme="minorHAnsi"/>
          <w:color w:val="222222"/>
          <w:lang w:eastAsia="en-AU"/>
        </w:rPr>
        <w:t>-</w:t>
      </w:r>
      <w:r w:rsidRPr="00C922EE">
        <w:rPr>
          <w:rFonts w:eastAsia="Times New Roman" w:cstheme="minorHAnsi"/>
          <w:color w:val="222222"/>
          <w:lang w:eastAsia="en-AU"/>
        </w:rPr>
        <w:t xml:space="preserve"> inform the reader </w:t>
      </w:r>
      <w:r>
        <w:rPr>
          <w:rFonts w:eastAsia="Times New Roman" w:cstheme="minorHAnsi"/>
          <w:color w:val="222222"/>
          <w:lang w:eastAsia="en-AU"/>
        </w:rPr>
        <w:t xml:space="preserve">of </w:t>
      </w:r>
      <w:r w:rsidRPr="00C922EE">
        <w:rPr>
          <w:rFonts w:eastAsia="Times New Roman" w:cstheme="minorHAnsi"/>
          <w:color w:val="222222"/>
          <w:lang w:eastAsia="en-AU"/>
        </w:rPr>
        <w:t>the action you want them to take</w:t>
      </w:r>
      <w:r>
        <w:rPr>
          <w:rFonts w:eastAsia="Times New Roman" w:cstheme="minorHAnsi"/>
          <w:color w:val="222222"/>
          <w:lang w:eastAsia="en-AU"/>
        </w:rPr>
        <w:t>.</w:t>
      </w:r>
    </w:p>
    <w:p w:rsidR="004F43F0" w:rsidRPr="008C2595" w:rsidRDefault="004F43F0" w:rsidP="008C2595">
      <w:pPr>
        <w:shd w:val="clear" w:color="auto" w:fill="FFFFFF"/>
        <w:spacing w:after="0" w:line="240" w:lineRule="auto"/>
        <w:rPr>
          <w:rFonts w:eastAsia="Times New Roman" w:cstheme="minorHAnsi"/>
          <w:color w:val="222222"/>
          <w:lang w:eastAsia="en-AU"/>
        </w:rPr>
      </w:pPr>
    </w:p>
    <w:p w:rsidR="008C2595" w:rsidRPr="008C2595" w:rsidRDefault="008C2595" w:rsidP="008C2595">
      <w:pPr>
        <w:shd w:val="clear" w:color="auto" w:fill="FFFFFF"/>
        <w:spacing w:after="0" w:line="240" w:lineRule="auto"/>
        <w:rPr>
          <w:rFonts w:eastAsia="Times New Roman" w:cstheme="minorHAnsi"/>
          <w:color w:val="222222"/>
          <w:lang w:eastAsia="en-AU"/>
        </w:rPr>
      </w:pPr>
      <w:r w:rsidRPr="008C2595">
        <w:rPr>
          <w:rFonts w:eastAsia="Times New Roman" w:cstheme="minorHAnsi"/>
          <w:color w:val="222222"/>
          <w:lang w:eastAsia="en-AU"/>
        </w:rPr>
        <w:t>~~~~~~~~~~~~~~~~~~~~~~~~~~~~~~~~~~~~~</w:t>
      </w:r>
    </w:p>
    <w:p w:rsidR="008C2595" w:rsidRPr="008C2595" w:rsidRDefault="004F43F0" w:rsidP="008C2595">
      <w:pPr>
        <w:shd w:val="clear" w:color="auto" w:fill="FFFFFF"/>
        <w:spacing w:after="0" w:line="240" w:lineRule="auto"/>
        <w:rPr>
          <w:rFonts w:eastAsia="Times New Roman" w:cstheme="minorHAnsi"/>
          <w:color w:val="222222"/>
          <w:lang w:eastAsia="en-AU"/>
        </w:rPr>
      </w:pPr>
      <w:r w:rsidRPr="008C2595">
        <w:rPr>
          <w:rFonts w:eastAsia="Times New Roman" w:cstheme="minorHAnsi"/>
          <w:color w:val="222222"/>
          <w:lang w:eastAsia="en-AU"/>
        </w:rPr>
        <w:t>Regards</w:t>
      </w:r>
      <w:r w:rsidR="00C26335">
        <w:rPr>
          <w:rFonts w:eastAsia="Times New Roman" w:cstheme="minorHAnsi"/>
          <w:color w:val="222222"/>
          <w:lang w:eastAsia="en-AU"/>
        </w:rPr>
        <w:t>,</w:t>
      </w:r>
    </w:p>
    <w:p w:rsidR="004F43F0" w:rsidRPr="008C2595" w:rsidRDefault="008C2595" w:rsidP="008C2595">
      <w:pPr>
        <w:shd w:val="clear" w:color="auto" w:fill="FFFFFF"/>
        <w:spacing w:after="0" w:line="240" w:lineRule="auto"/>
        <w:rPr>
          <w:rFonts w:eastAsia="Times New Roman" w:cstheme="minorHAnsi"/>
          <w:color w:val="222222"/>
          <w:lang w:eastAsia="en-AU"/>
        </w:rPr>
      </w:pPr>
      <w:r w:rsidRPr="008C2595">
        <w:rPr>
          <w:rFonts w:eastAsia="Times New Roman" w:cstheme="minorHAnsi"/>
          <w:color w:val="222222"/>
          <w:lang w:eastAsia="en-AU"/>
        </w:rPr>
        <w:t>The</w:t>
      </w:r>
      <w:r w:rsidR="004F43F0" w:rsidRPr="008C2595">
        <w:rPr>
          <w:rFonts w:eastAsia="Times New Roman" w:cstheme="minorHAnsi"/>
          <w:color w:val="222222"/>
          <w:lang w:eastAsia="en-AU"/>
        </w:rPr>
        <w:t xml:space="preserve"> ARAN Letter Writing </w:t>
      </w:r>
      <w:r w:rsidRPr="008C2595">
        <w:rPr>
          <w:rFonts w:eastAsia="Times New Roman" w:cstheme="minorHAnsi"/>
          <w:color w:val="222222"/>
          <w:lang w:eastAsia="en-AU"/>
        </w:rPr>
        <w:t>Network</w:t>
      </w:r>
    </w:p>
    <w:p w:rsidR="008C2595" w:rsidRPr="008C2595" w:rsidRDefault="0090696D" w:rsidP="008C2595">
      <w:pPr>
        <w:shd w:val="clear" w:color="auto" w:fill="FFFFFF"/>
        <w:spacing w:after="0" w:line="240" w:lineRule="auto"/>
        <w:rPr>
          <w:rFonts w:eastAsia="Times New Roman" w:cstheme="minorHAnsi"/>
          <w:color w:val="5F6368"/>
          <w:lang w:eastAsia="en-AU"/>
        </w:rPr>
      </w:pPr>
      <w:hyperlink r:id="rId14" w:history="1">
        <w:r w:rsidR="008C2595" w:rsidRPr="008C2595">
          <w:rPr>
            <w:rStyle w:val="Hyperlink"/>
            <w:rFonts w:eastAsia="Times New Roman" w:cstheme="minorHAnsi"/>
            <w:lang w:eastAsia="en-AU"/>
          </w:rPr>
          <w:t>austrefugeenetwork@gmail.com</w:t>
        </w:r>
      </w:hyperlink>
    </w:p>
    <w:p w:rsidR="004F43F0" w:rsidRPr="008C2595" w:rsidRDefault="004F43F0" w:rsidP="00BF1FE2">
      <w:pPr>
        <w:pStyle w:val="ListParagraph"/>
        <w:pBdr>
          <w:bottom w:val="single" w:sz="18" w:space="1" w:color="auto"/>
        </w:pBdr>
        <w:spacing w:after="0" w:line="240" w:lineRule="auto"/>
        <w:ind w:left="0"/>
        <w:rPr>
          <w:rFonts w:cstheme="minorHAnsi"/>
          <w:b/>
          <w:bCs/>
        </w:rPr>
      </w:pPr>
    </w:p>
    <w:p w:rsidR="004F43F0" w:rsidRPr="008C2595" w:rsidRDefault="004F43F0" w:rsidP="008C2595">
      <w:pPr>
        <w:spacing w:after="0" w:line="240" w:lineRule="auto"/>
        <w:ind w:left="420"/>
        <w:rPr>
          <w:rFonts w:cstheme="minorHAnsi"/>
          <w:b/>
          <w:bCs/>
        </w:rPr>
      </w:pPr>
    </w:p>
    <w:p w:rsidR="004F43F0" w:rsidRPr="00BF1FE2" w:rsidRDefault="004F43F0" w:rsidP="00554746">
      <w:pPr>
        <w:rPr>
          <w:rFonts w:cstheme="minorHAnsi"/>
          <w:b/>
          <w:bCs/>
          <w:sz w:val="28"/>
          <w:szCs w:val="28"/>
        </w:rPr>
      </w:pPr>
      <w:r w:rsidRPr="00BF1FE2">
        <w:rPr>
          <w:rFonts w:cstheme="minorHAnsi"/>
          <w:b/>
          <w:bCs/>
          <w:sz w:val="28"/>
          <w:szCs w:val="28"/>
        </w:rPr>
        <w:t xml:space="preserve">BACKGROUND INFORMATION FOR </w:t>
      </w:r>
      <w:r w:rsidR="00155026">
        <w:rPr>
          <w:rFonts w:cstheme="minorHAnsi"/>
          <w:sz w:val="24"/>
          <w:szCs w:val="24"/>
        </w:rPr>
        <w:t>I</w:t>
      </w:r>
      <w:r w:rsidR="00155026" w:rsidRPr="0055325B">
        <w:rPr>
          <w:rFonts w:cstheme="minorHAnsi"/>
          <w:sz w:val="24"/>
          <w:szCs w:val="24"/>
        </w:rPr>
        <w:t xml:space="preserve">ncrease the </w:t>
      </w:r>
      <w:r w:rsidR="00155026">
        <w:rPr>
          <w:rFonts w:cstheme="minorHAnsi"/>
          <w:sz w:val="24"/>
          <w:szCs w:val="24"/>
        </w:rPr>
        <w:t xml:space="preserve">Afghan </w:t>
      </w:r>
      <w:r w:rsidR="00155026" w:rsidRPr="0055325B">
        <w:rPr>
          <w:rFonts w:cstheme="minorHAnsi"/>
          <w:sz w:val="24"/>
          <w:szCs w:val="24"/>
        </w:rPr>
        <w:t xml:space="preserve">refugee intake to </w:t>
      </w:r>
      <w:ins w:id="2" w:author="Eileen O'Brien" w:date="2021-11-14T15:47:00Z">
        <w:r w:rsidR="00554746">
          <w:rPr>
            <w:rFonts w:cstheme="minorHAnsi"/>
            <w:sz w:val="24"/>
            <w:szCs w:val="24"/>
          </w:rPr>
          <w:t xml:space="preserve">at least </w:t>
        </w:r>
      </w:ins>
      <w:r w:rsidR="00155026" w:rsidRPr="0055325B">
        <w:rPr>
          <w:rFonts w:cstheme="minorHAnsi"/>
          <w:sz w:val="24"/>
          <w:szCs w:val="24"/>
        </w:rPr>
        <w:t>20,000</w:t>
      </w:r>
    </w:p>
    <w:p w:rsidR="00477AA3" w:rsidRPr="008C2595" w:rsidRDefault="00477AA3" w:rsidP="008C2595">
      <w:pPr>
        <w:spacing w:after="0" w:line="240" w:lineRule="auto"/>
        <w:rPr>
          <w:rFonts w:cstheme="minorHAnsi"/>
          <w:b/>
          <w:bCs/>
        </w:rPr>
      </w:pPr>
    </w:p>
    <w:p w:rsidR="00477AA3" w:rsidRPr="008C2595" w:rsidRDefault="00477AA3" w:rsidP="008C2595">
      <w:pPr>
        <w:spacing w:after="0" w:line="240" w:lineRule="auto"/>
        <w:rPr>
          <w:rFonts w:cstheme="minorHAnsi"/>
          <w:b/>
          <w:bCs/>
        </w:rPr>
      </w:pPr>
      <w:r w:rsidRPr="008C2595">
        <w:rPr>
          <w:rFonts w:cstheme="minorHAnsi"/>
          <w:b/>
          <w:bCs/>
        </w:rPr>
        <w:t xml:space="preserve">Choose 2 or 3 dot points to use in your letter. </w:t>
      </w:r>
    </w:p>
    <w:p w:rsidR="00477AA3" w:rsidRPr="008C2595" w:rsidRDefault="00477AA3" w:rsidP="008C2595">
      <w:pPr>
        <w:spacing w:after="0" w:line="240" w:lineRule="auto"/>
        <w:rPr>
          <w:rFonts w:cstheme="minorHAnsi"/>
          <w:b/>
          <w:bCs/>
        </w:rPr>
      </w:pPr>
      <w:r w:rsidRPr="008C2595">
        <w:rPr>
          <w:rFonts w:cstheme="minorHAnsi"/>
          <w:b/>
          <w:bCs/>
        </w:rPr>
        <w:t>Paraphrase these using your own words.</w:t>
      </w:r>
    </w:p>
    <w:p w:rsidR="004F43F0" w:rsidRPr="008C2595" w:rsidRDefault="004F43F0" w:rsidP="008C2595">
      <w:pPr>
        <w:shd w:val="clear" w:color="auto" w:fill="FFFFFF"/>
        <w:spacing w:after="0" w:line="240" w:lineRule="auto"/>
        <w:ind w:right="142"/>
        <w:rPr>
          <w:rFonts w:eastAsia="Times New Roman" w:cstheme="minorHAnsi"/>
          <w:color w:val="222222"/>
          <w:lang w:eastAsia="en-AU"/>
        </w:rPr>
      </w:pPr>
    </w:p>
    <w:p w:rsidR="00F55158" w:rsidRDefault="00F55158" w:rsidP="00F55158">
      <w:pPr>
        <w:pStyle w:val="ListParagraph"/>
        <w:numPr>
          <w:ilvl w:val="0"/>
          <w:numId w:val="18"/>
        </w:numPr>
        <w:spacing w:after="0" w:line="240" w:lineRule="auto"/>
      </w:pPr>
      <w:r>
        <w:t>The Morrison government is offer</w:t>
      </w:r>
      <w:ins w:id="3" w:author="Eileen O'Brien" w:date="2021-11-14T16:38:00Z">
        <w:r w:rsidR="00FE3AE9">
          <w:t>ing</w:t>
        </w:r>
      </w:ins>
      <w:r>
        <w:t xml:space="preserve"> 3</w:t>
      </w:r>
      <w:r w:rsidR="008F58FB">
        <w:t>,</w:t>
      </w:r>
      <w:r>
        <w:t xml:space="preserve">000 places for Afghan refugees </w:t>
      </w:r>
      <w:r w:rsidRPr="00C20041">
        <w:rPr>
          <w:i/>
        </w:rPr>
        <w:t xml:space="preserve">from within Australia’s existing allocation </w:t>
      </w:r>
      <w:r>
        <w:t>in the humanitarian intake program.</w:t>
      </w:r>
    </w:p>
    <w:p w:rsidR="00F55158" w:rsidRPr="00B90C4B" w:rsidRDefault="00F55158" w:rsidP="00F55158">
      <w:pPr>
        <w:pStyle w:val="ListParagraph"/>
        <w:spacing w:after="0" w:line="240" w:lineRule="auto"/>
        <w:rPr>
          <w:sz w:val="16"/>
          <w:szCs w:val="16"/>
        </w:rPr>
      </w:pPr>
    </w:p>
    <w:p w:rsidR="000077A1" w:rsidRDefault="00F55158" w:rsidP="00A83C33">
      <w:pPr>
        <w:pStyle w:val="ListParagraph"/>
        <w:numPr>
          <w:ilvl w:val="0"/>
          <w:numId w:val="18"/>
        </w:numPr>
        <w:spacing w:after="0" w:line="240" w:lineRule="auto"/>
      </w:pPr>
      <w:r>
        <w:t>By mid-October</w:t>
      </w:r>
      <w:ins w:id="4" w:author="Eileen O'Brien" w:date="2021-11-14T16:39:00Z">
        <w:r w:rsidR="00FE3AE9">
          <w:t xml:space="preserve"> 2021</w:t>
        </w:r>
      </w:ins>
      <w:r>
        <w:t>, m</w:t>
      </w:r>
      <w:r w:rsidRPr="00F55158">
        <w:t xml:space="preserve">ore than 100,000 Afghan nationals </w:t>
      </w:r>
      <w:r>
        <w:t xml:space="preserve">were </w:t>
      </w:r>
      <w:r w:rsidRPr="00F55158">
        <w:t xml:space="preserve">vying for </w:t>
      </w:r>
      <w:ins w:id="5" w:author="Eileen O'Brien" w:date="2021-11-14T16:39:00Z">
        <w:r w:rsidR="00FE3AE9">
          <w:t xml:space="preserve">the </w:t>
        </w:r>
      </w:ins>
      <w:r w:rsidRPr="00F55158">
        <w:t>initial 3,000 humanitarian visas from Australia</w:t>
      </w:r>
      <w:r w:rsidR="000077A1">
        <w:t>.</w:t>
      </w:r>
      <w:hyperlink r:id="rId15" w:history="1">
        <w:r w:rsidR="000077A1" w:rsidRPr="00806123">
          <w:rPr>
            <w:rStyle w:val="Hyperlink"/>
          </w:rPr>
          <w:t>https://www.sbs.com.au/news/more-than-100-000-afghans-apply-for-australian-humanitarian-visas/defc7e00-e72b-4ab9-8a94-5212a1424a95</w:t>
        </w:r>
      </w:hyperlink>
    </w:p>
    <w:p w:rsidR="00F55158" w:rsidRPr="00B90C4B" w:rsidRDefault="00F55158" w:rsidP="00B90C4B">
      <w:pPr>
        <w:pStyle w:val="ListParagraph"/>
        <w:spacing w:after="0" w:line="240" w:lineRule="auto"/>
        <w:rPr>
          <w:sz w:val="16"/>
          <w:szCs w:val="16"/>
        </w:rPr>
      </w:pPr>
    </w:p>
    <w:p w:rsidR="00F55158" w:rsidRDefault="00F55158" w:rsidP="00F55158">
      <w:pPr>
        <w:pStyle w:val="ListParagraph"/>
        <w:numPr>
          <w:ilvl w:val="0"/>
          <w:numId w:val="18"/>
        </w:numPr>
        <w:spacing w:after="0" w:line="240" w:lineRule="auto"/>
      </w:pPr>
      <w:r>
        <w:t xml:space="preserve">What is needed is an immediate substantial </w:t>
      </w:r>
      <w:r w:rsidRPr="00C20041">
        <w:rPr>
          <w:i/>
        </w:rPr>
        <w:t xml:space="preserve">additional </w:t>
      </w:r>
      <w:r>
        <w:t>allocation of places for refugees from Afghanistan. The UK has pledged 20,000 places, while Canada has pledged 40,000 places for refugees from Afghanistan. Australia should at least match that those offers.</w:t>
      </w:r>
      <w:r w:rsidR="007203E2">
        <w:t xml:space="preserve"> The USA </w:t>
      </w:r>
      <w:r w:rsidR="007203E2" w:rsidRPr="007203E2">
        <w:t>has set a 35,000 cap for the Near East/South Asia region</w:t>
      </w:r>
    </w:p>
    <w:p w:rsidR="00F55158" w:rsidRPr="00B90C4B" w:rsidRDefault="00F55158" w:rsidP="00F55158">
      <w:pPr>
        <w:pStyle w:val="ListParagraph"/>
        <w:spacing w:after="0" w:line="240" w:lineRule="auto"/>
        <w:rPr>
          <w:sz w:val="16"/>
          <w:szCs w:val="16"/>
        </w:rPr>
      </w:pPr>
    </w:p>
    <w:p w:rsidR="00155026" w:rsidRDefault="00155026" w:rsidP="00155026">
      <w:pPr>
        <w:pStyle w:val="ListParagraph"/>
        <w:numPr>
          <w:ilvl w:val="0"/>
          <w:numId w:val="18"/>
        </w:numPr>
        <w:spacing w:after="0" w:line="240" w:lineRule="auto"/>
      </w:pPr>
      <w:r>
        <w:t>Since the Taliban took control of Afghanistan, many people there are in grave danger - people who have worked with Australian and other western governments and organisations, women and girls, and members of religious and ethnic minorities such as the Hazaras.</w:t>
      </w:r>
    </w:p>
    <w:p w:rsidR="00155026" w:rsidRPr="00B90C4B" w:rsidRDefault="00155026" w:rsidP="00155026">
      <w:pPr>
        <w:pStyle w:val="ListParagraph"/>
        <w:spacing w:after="0" w:line="240" w:lineRule="auto"/>
        <w:rPr>
          <w:sz w:val="16"/>
          <w:szCs w:val="16"/>
        </w:rPr>
      </w:pPr>
    </w:p>
    <w:p w:rsidR="00155026" w:rsidRDefault="00155026" w:rsidP="00155026">
      <w:pPr>
        <w:pStyle w:val="ListParagraph"/>
        <w:numPr>
          <w:ilvl w:val="0"/>
          <w:numId w:val="18"/>
        </w:numPr>
        <w:spacing w:after="0" w:line="240" w:lineRule="auto"/>
      </w:pPr>
      <w:r>
        <w:t>Violent attacks, and forced marriages of young women and girls have been reported.</w:t>
      </w:r>
    </w:p>
    <w:p w:rsidR="00155026" w:rsidRPr="00B90C4B" w:rsidRDefault="00155026" w:rsidP="00155026">
      <w:pPr>
        <w:pStyle w:val="ListParagraph"/>
        <w:spacing w:after="0" w:line="240" w:lineRule="auto"/>
        <w:rPr>
          <w:sz w:val="16"/>
          <w:szCs w:val="16"/>
        </w:rPr>
      </w:pPr>
    </w:p>
    <w:p w:rsidR="00155026" w:rsidRDefault="00155026" w:rsidP="00155026">
      <w:pPr>
        <w:pStyle w:val="ListParagraph"/>
        <w:numPr>
          <w:ilvl w:val="0"/>
          <w:numId w:val="18"/>
        </w:numPr>
        <w:spacing w:after="0" w:line="240" w:lineRule="auto"/>
      </w:pPr>
      <w:r>
        <w:t>There is much internal displacement in Afghanistan as people flee for their lives trying to escape the Taliban. Many people are experiencing hunger and homelessness.</w:t>
      </w:r>
    </w:p>
    <w:p w:rsidR="00155026" w:rsidRPr="00B90C4B" w:rsidRDefault="00155026" w:rsidP="00155026">
      <w:pPr>
        <w:pStyle w:val="ListParagraph"/>
        <w:spacing w:after="0" w:line="240" w:lineRule="auto"/>
        <w:rPr>
          <w:sz w:val="16"/>
          <w:szCs w:val="16"/>
        </w:rPr>
      </w:pPr>
    </w:p>
    <w:p w:rsidR="00155026" w:rsidRPr="00155026" w:rsidRDefault="00155026" w:rsidP="00155026">
      <w:pPr>
        <w:pStyle w:val="ListParagraph"/>
        <w:numPr>
          <w:ilvl w:val="0"/>
          <w:numId w:val="18"/>
        </w:numPr>
        <w:spacing w:after="0" w:line="240" w:lineRule="auto"/>
      </w:pPr>
      <w:r>
        <w:t>Afghans in Australia hold grave fears for the safety of their family members remaining in Afghanistan.</w:t>
      </w:r>
    </w:p>
    <w:p w:rsidR="00155026" w:rsidRPr="00B90C4B" w:rsidRDefault="00155026" w:rsidP="00B90C4B">
      <w:pPr>
        <w:pStyle w:val="ListParagraph"/>
        <w:spacing w:after="0" w:line="240" w:lineRule="auto"/>
        <w:rPr>
          <w:sz w:val="16"/>
          <w:szCs w:val="16"/>
        </w:rPr>
      </w:pPr>
    </w:p>
    <w:p w:rsidR="00155026" w:rsidRDefault="007203E2" w:rsidP="00155026">
      <w:pPr>
        <w:pStyle w:val="ListParagraph"/>
        <w:numPr>
          <w:ilvl w:val="0"/>
          <w:numId w:val="18"/>
        </w:numPr>
        <w:spacing w:after="0" w:line="240" w:lineRule="auto"/>
      </w:pPr>
      <w:r>
        <w:t>T</w:t>
      </w:r>
      <w:r w:rsidR="00155026">
        <w:t xml:space="preserve">he Australian community has demonstrated its strong support for a more generous response to people fleeing Afghanistan. The resettlement of a special intake of refugees is well within the capability of Australia’s community sector, the Afghan-Australian community and the wider community. </w:t>
      </w:r>
      <w:hyperlink r:id="rId16" w:history="1">
        <w:r w:rsidR="00155026" w:rsidRPr="003315A0">
          <w:rPr>
            <w:rStyle w:val="Hyperlink"/>
          </w:rPr>
          <w:t>https://www.theguardian.com/australia-news/2021/aug/31/residual-trauma-of-afghan-refugees-fleeing-taliban-will-be-among-highest-levels-australia-has-resettled</w:t>
        </w:r>
      </w:hyperlink>
    </w:p>
    <w:p w:rsidR="00611C7F" w:rsidRPr="00B90C4B" w:rsidRDefault="00611C7F" w:rsidP="00611C7F">
      <w:pPr>
        <w:pStyle w:val="ListParagraph"/>
        <w:spacing w:after="0" w:line="240" w:lineRule="auto"/>
        <w:rPr>
          <w:sz w:val="16"/>
          <w:szCs w:val="16"/>
        </w:rPr>
      </w:pPr>
    </w:p>
    <w:p w:rsidR="007203E2" w:rsidRDefault="007203E2" w:rsidP="007203E2">
      <w:pPr>
        <w:pStyle w:val="ListParagraph"/>
        <w:numPr>
          <w:ilvl w:val="0"/>
          <w:numId w:val="18"/>
        </w:numPr>
        <w:spacing w:after="0" w:line="240" w:lineRule="auto"/>
      </w:pPr>
      <w:r w:rsidRPr="00B90C4B">
        <w:t xml:space="preserve">The Department of Home Affairs’ annual report revealed that in 2020-2021, </w:t>
      </w:r>
      <w:r w:rsidR="00811C9F" w:rsidRPr="00B90C4B">
        <w:t xml:space="preserve">while </w:t>
      </w:r>
      <w:r w:rsidRPr="00B90C4B">
        <w:t>the Australian</w:t>
      </w:r>
      <w:r w:rsidRPr="007203E2">
        <w:t xml:space="preserve"> Government filled its Migration Program quota</w:t>
      </w:r>
      <w:r w:rsidR="00811C9F">
        <w:t>, it</w:t>
      </w:r>
      <w:r w:rsidRPr="007203E2">
        <w:t xml:space="preserve"> issued fewer than half of the available refugee and humanitarian visas</w:t>
      </w:r>
      <w:r w:rsidR="00811C9F">
        <w:t>.</w:t>
      </w:r>
    </w:p>
    <w:p w:rsidR="00611C7F" w:rsidRPr="00611C7F" w:rsidRDefault="00611C7F" w:rsidP="00611C7F">
      <w:pPr>
        <w:pStyle w:val="ListParagraph"/>
        <w:spacing w:after="0" w:line="240" w:lineRule="auto"/>
        <w:rPr>
          <w:sz w:val="8"/>
          <w:szCs w:val="8"/>
        </w:rPr>
      </w:pPr>
    </w:p>
    <w:p w:rsidR="007203E2" w:rsidRDefault="00811C9F" w:rsidP="00811C9F">
      <w:pPr>
        <w:pStyle w:val="ListParagraph"/>
        <w:spacing w:after="0" w:line="240" w:lineRule="auto"/>
      </w:pPr>
      <w:r>
        <w:t xml:space="preserve">Australia’s </w:t>
      </w:r>
      <w:r w:rsidRPr="00811C9F">
        <w:t xml:space="preserve">2020-21 Refugee and Humanitarian Program was the smallest in 45 years, with only 5947 visas issued out of </w:t>
      </w:r>
      <w:r>
        <w:t xml:space="preserve">the already </w:t>
      </w:r>
      <w:r w:rsidRPr="00811C9F">
        <w:t>reduced annual program of 13,750 places</w:t>
      </w:r>
      <w:r>
        <w:t xml:space="preserve">. </w:t>
      </w:r>
    </w:p>
    <w:p w:rsidR="00611C7F" w:rsidRPr="007203E2" w:rsidRDefault="00611C7F" w:rsidP="00611C7F">
      <w:pPr>
        <w:spacing w:after="0" w:line="240" w:lineRule="auto"/>
        <w:rPr>
          <w:sz w:val="8"/>
          <w:szCs w:val="8"/>
        </w:rPr>
      </w:pPr>
    </w:p>
    <w:p w:rsidR="00811C9F" w:rsidRDefault="00811C9F" w:rsidP="00811C9F">
      <w:pPr>
        <w:pStyle w:val="ListParagraph"/>
        <w:spacing w:after="0" w:line="240" w:lineRule="auto"/>
      </w:pPr>
      <w:r w:rsidRPr="00811C9F">
        <w:t xml:space="preserve">“Over the past four years, we have seen the number of refugee and humanitarian visas issued fall from of its 35-year high of 21,698 in 2016-17 </w:t>
      </w:r>
      <w:r>
        <w:t xml:space="preserve">[under </w:t>
      </w:r>
      <w:r w:rsidR="00611C7F">
        <w:t>Malcolm Turnbull</w:t>
      </w:r>
      <w:r>
        <w:t xml:space="preserve">] </w:t>
      </w:r>
      <w:r w:rsidRPr="00811C9F">
        <w:t>to little more than a quarter of that in 2020-21,” Refugee Council of Australia chief executive officer PaulPower said.</w:t>
      </w:r>
    </w:p>
    <w:p w:rsidR="00611C7F" w:rsidRPr="00B90C4B" w:rsidRDefault="00611C7F" w:rsidP="00811C9F">
      <w:pPr>
        <w:pStyle w:val="ListParagraph"/>
        <w:spacing w:after="0" w:line="240" w:lineRule="auto"/>
        <w:rPr>
          <w:sz w:val="16"/>
          <w:szCs w:val="16"/>
        </w:rPr>
      </w:pPr>
    </w:p>
    <w:p w:rsidR="00611C7F" w:rsidRDefault="00611C7F" w:rsidP="00611C7F">
      <w:pPr>
        <w:pStyle w:val="ListParagraph"/>
        <w:numPr>
          <w:ilvl w:val="0"/>
          <w:numId w:val="18"/>
        </w:numPr>
        <w:spacing w:after="0" w:line="240" w:lineRule="auto"/>
      </w:pPr>
      <w:r w:rsidRPr="00611C7F">
        <w:t>D</w:t>
      </w:r>
      <w:r w:rsidR="006E4171">
        <w:t xml:space="preserve">ept of </w:t>
      </w:r>
      <w:r w:rsidRPr="00611C7F">
        <w:t>F</w:t>
      </w:r>
      <w:r w:rsidR="006E4171">
        <w:t>oreign Affairs and Trade</w:t>
      </w:r>
      <w:r w:rsidRPr="00611C7F">
        <w:t xml:space="preserve"> has revealed that, despite a long-term campaign by former ADF personnel, the government </w:t>
      </w:r>
      <w:r w:rsidR="006E4171">
        <w:t xml:space="preserve">only </w:t>
      </w:r>
      <w:r w:rsidRPr="00611C7F">
        <w:t>began drafting plans to actively help former interpreters and security guards escape Afghanistan after former prime minister John Howard joined the call for action in July.</w:t>
      </w:r>
    </w:p>
    <w:p w:rsidR="006E4171" w:rsidRPr="006E4171" w:rsidRDefault="0090696D" w:rsidP="006E4171">
      <w:pPr>
        <w:pStyle w:val="ListParagraph"/>
        <w:spacing w:after="0" w:line="240" w:lineRule="auto"/>
        <w:rPr>
          <w:sz w:val="16"/>
          <w:szCs w:val="16"/>
        </w:rPr>
      </w:pPr>
      <w:hyperlink r:id="rId17" w:history="1">
        <w:r w:rsidR="006E4171" w:rsidRPr="006E4171">
          <w:rPr>
            <w:rStyle w:val="Hyperlink"/>
            <w:sz w:val="16"/>
            <w:szCs w:val="16"/>
          </w:rPr>
          <w:t>https://www.thesaturdaypaper.com.au/news/politics/2021/11/13/australia-allow-visas-trapped-afghans-expire/163672200012866</w:t>
        </w:r>
      </w:hyperlink>
    </w:p>
    <w:p w:rsidR="007203E2" w:rsidRPr="007203E2" w:rsidRDefault="007203E2" w:rsidP="007203E2">
      <w:pPr>
        <w:pStyle w:val="ListParagraph"/>
        <w:spacing w:after="0" w:line="240" w:lineRule="auto"/>
      </w:pPr>
    </w:p>
    <w:p w:rsidR="00BB4360" w:rsidRPr="008C2595" w:rsidRDefault="00BB4360" w:rsidP="008C2595">
      <w:pPr>
        <w:spacing w:after="0" w:line="240" w:lineRule="auto"/>
        <w:rPr>
          <w:rFonts w:cstheme="minorHAnsi"/>
          <w:b/>
          <w:bCs/>
        </w:rPr>
      </w:pPr>
      <w:r w:rsidRPr="008C2595">
        <w:rPr>
          <w:rFonts w:cstheme="minorHAnsi"/>
          <w:b/>
          <w:bCs/>
        </w:rPr>
        <w:t>Key request</w:t>
      </w:r>
      <w:r w:rsidR="00E67351">
        <w:rPr>
          <w:rFonts w:cstheme="minorHAnsi"/>
          <w:b/>
          <w:bCs/>
        </w:rPr>
        <w:t>s</w:t>
      </w:r>
    </w:p>
    <w:p w:rsidR="008C2595" w:rsidRPr="008C2595" w:rsidRDefault="008C2595" w:rsidP="008C2595">
      <w:pPr>
        <w:spacing w:after="0" w:line="240" w:lineRule="auto"/>
        <w:rPr>
          <w:rFonts w:cstheme="minorHAnsi"/>
          <w:b/>
          <w:bCs/>
        </w:rPr>
      </w:pPr>
    </w:p>
    <w:p w:rsidR="00BB4360" w:rsidRPr="008C2595" w:rsidRDefault="00611C7F" w:rsidP="008C2595">
      <w:pPr>
        <w:pStyle w:val="ListParagraph"/>
        <w:numPr>
          <w:ilvl w:val="0"/>
          <w:numId w:val="2"/>
        </w:numPr>
        <w:spacing w:after="0" w:line="240" w:lineRule="auto"/>
        <w:rPr>
          <w:rFonts w:cstheme="minorHAnsi"/>
        </w:rPr>
      </w:pPr>
      <w:r>
        <w:rPr>
          <w:rFonts w:cstheme="minorHAnsi"/>
          <w:sz w:val="24"/>
          <w:szCs w:val="24"/>
        </w:rPr>
        <w:t>I</w:t>
      </w:r>
      <w:r w:rsidRPr="0055325B">
        <w:rPr>
          <w:rFonts w:cstheme="minorHAnsi"/>
          <w:sz w:val="24"/>
          <w:szCs w:val="24"/>
        </w:rPr>
        <w:t xml:space="preserve">ncrease the </w:t>
      </w:r>
      <w:r>
        <w:rPr>
          <w:rFonts w:cstheme="minorHAnsi"/>
          <w:sz w:val="24"/>
          <w:szCs w:val="24"/>
        </w:rPr>
        <w:t xml:space="preserve">Afghan </w:t>
      </w:r>
      <w:r w:rsidRPr="0055325B">
        <w:rPr>
          <w:rFonts w:cstheme="minorHAnsi"/>
          <w:sz w:val="24"/>
          <w:szCs w:val="24"/>
        </w:rPr>
        <w:t>refugee intake to 20,000</w:t>
      </w:r>
      <w:r w:rsidR="00BF1FE2">
        <w:rPr>
          <w:rFonts w:cstheme="minorHAnsi"/>
        </w:rPr>
        <w:br/>
      </w:r>
      <w:ins w:id="6" w:author="Eileen O'Brien" w:date="2021-11-14T15:58:00Z">
        <w:r w:rsidR="00246117">
          <w:rPr>
            <w:rFonts w:cstheme="minorHAnsi"/>
          </w:rPr>
          <w:t>or</w:t>
        </w:r>
      </w:ins>
    </w:p>
    <w:p w:rsidR="00BB4360" w:rsidRPr="008C2595" w:rsidRDefault="00611C7F" w:rsidP="008C2595">
      <w:pPr>
        <w:pStyle w:val="ListParagraph"/>
        <w:numPr>
          <w:ilvl w:val="0"/>
          <w:numId w:val="2"/>
        </w:numPr>
        <w:spacing w:after="0" w:line="240" w:lineRule="auto"/>
        <w:rPr>
          <w:rFonts w:cstheme="minorHAnsi"/>
        </w:rPr>
      </w:pPr>
      <w:r>
        <w:rPr>
          <w:rFonts w:cstheme="minorHAnsi"/>
        </w:rPr>
        <w:t>Match the Canadian offer</w:t>
      </w:r>
      <w:ins w:id="7" w:author="Eileen O'Brien" w:date="2021-11-14T15:58:00Z">
        <w:r w:rsidR="00246117">
          <w:rPr>
            <w:rFonts w:cstheme="minorHAnsi"/>
          </w:rPr>
          <w:t xml:space="preserve"> of 40,000 places</w:t>
        </w:r>
      </w:ins>
      <w:r w:rsidR="00BF1FE2">
        <w:rPr>
          <w:rFonts w:cstheme="minorHAnsi"/>
        </w:rPr>
        <w:br/>
      </w:r>
      <w:ins w:id="8" w:author="Eileen O'Brien" w:date="2021-11-14T15:58:00Z">
        <w:r w:rsidR="00246117">
          <w:rPr>
            <w:rFonts w:cstheme="minorHAnsi"/>
          </w:rPr>
          <w:t>and</w:t>
        </w:r>
      </w:ins>
    </w:p>
    <w:p w:rsidR="00BB4360" w:rsidRPr="008C2595" w:rsidRDefault="00E67351" w:rsidP="008C2595">
      <w:pPr>
        <w:pStyle w:val="ListParagraph"/>
        <w:numPr>
          <w:ilvl w:val="0"/>
          <w:numId w:val="2"/>
        </w:numPr>
        <w:spacing w:after="0" w:line="240" w:lineRule="auto"/>
        <w:rPr>
          <w:rFonts w:cstheme="minorHAnsi"/>
        </w:rPr>
      </w:pPr>
      <w:r>
        <w:rPr>
          <w:rFonts w:cstheme="minorHAnsi"/>
          <w:color w:val="000000"/>
        </w:rPr>
        <w:t>G</w:t>
      </w:r>
      <w:r w:rsidRPr="00C65E03">
        <w:rPr>
          <w:rFonts w:cstheme="minorHAnsi"/>
          <w:color w:val="000000"/>
        </w:rPr>
        <w:t>rant permanent protection to refugees from Afghanistan</w:t>
      </w:r>
    </w:p>
    <w:p w:rsidR="0019151E" w:rsidRPr="008C2595" w:rsidRDefault="0019151E" w:rsidP="008C2595">
      <w:pPr>
        <w:tabs>
          <w:tab w:val="left" w:pos="6436"/>
        </w:tabs>
        <w:spacing w:after="0" w:line="240" w:lineRule="auto"/>
        <w:rPr>
          <w:rFonts w:cstheme="minorHAnsi"/>
          <w:b/>
          <w:bCs/>
        </w:rPr>
      </w:pPr>
    </w:p>
    <w:p w:rsidR="00BF4C57" w:rsidRDefault="00BF4C57">
      <w:pPr>
        <w:rPr>
          <w:rFonts w:cstheme="minorHAnsi"/>
          <w:b/>
          <w:bCs/>
          <w:sz w:val="28"/>
          <w:szCs w:val="28"/>
        </w:rPr>
      </w:pPr>
      <w:r>
        <w:rPr>
          <w:rFonts w:cstheme="minorHAnsi"/>
          <w:b/>
          <w:bCs/>
          <w:sz w:val="28"/>
          <w:szCs w:val="28"/>
        </w:rPr>
        <w:br w:type="page"/>
      </w:r>
    </w:p>
    <w:p w:rsidR="00477AA3" w:rsidRPr="00BF1FE2" w:rsidRDefault="00477AA3" w:rsidP="00BF1FE2">
      <w:pPr>
        <w:spacing w:after="0" w:line="240" w:lineRule="auto"/>
        <w:rPr>
          <w:rFonts w:cstheme="minorHAnsi"/>
          <w:b/>
          <w:bCs/>
          <w:sz w:val="28"/>
          <w:szCs w:val="28"/>
        </w:rPr>
      </w:pPr>
      <w:r w:rsidRPr="00BF1FE2">
        <w:rPr>
          <w:rFonts w:cstheme="minorHAnsi"/>
          <w:b/>
          <w:bCs/>
          <w:sz w:val="28"/>
          <w:szCs w:val="28"/>
        </w:rPr>
        <w:lastRenderedPageBreak/>
        <w:t>Addresses for your letters:</w:t>
      </w:r>
    </w:p>
    <w:p w:rsidR="002126C0" w:rsidRPr="00BF1FE2" w:rsidRDefault="002126C0" w:rsidP="00BF1FE2">
      <w:pPr>
        <w:pBdr>
          <w:bottom w:val="single" w:sz="18" w:space="1" w:color="auto"/>
        </w:pBdr>
        <w:spacing w:after="0" w:line="240" w:lineRule="auto"/>
        <w:rPr>
          <w:rFonts w:cstheme="minorHAnsi"/>
          <w:b/>
          <w:bCs/>
          <w:sz w:val="8"/>
          <w:szCs w:val="8"/>
        </w:rPr>
      </w:pPr>
    </w:p>
    <w:p w:rsidR="00BF1FE2" w:rsidRPr="00EB60ED" w:rsidRDefault="00BF1FE2" w:rsidP="00EB60ED">
      <w:pPr>
        <w:pStyle w:val="ListParagraph"/>
        <w:tabs>
          <w:tab w:val="left" w:pos="6436"/>
        </w:tabs>
        <w:spacing w:after="0" w:line="240" w:lineRule="auto"/>
        <w:ind w:left="0"/>
        <w:rPr>
          <w:rFonts w:cstheme="minorHAnsi"/>
          <w:b/>
          <w:bCs/>
          <w:noProof/>
          <w:sz w:val="16"/>
          <w:szCs w:val="16"/>
        </w:rPr>
      </w:pPr>
    </w:p>
    <w:p w:rsidR="00AF7C3F" w:rsidRPr="008C2595" w:rsidRDefault="00AF7C3F" w:rsidP="00C26335">
      <w:pPr>
        <w:pStyle w:val="ListParagraph"/>
        <w:numPr>
          <w:ilvl w:val="0"/>
          <w:numId w:val="16"/>
        </w:numPr>
        <w:tabs>
          <w:tab w:val="left" w:pos="6436"/>
        </w:tabs>
        <w:spacing w:after="0" w:line="240" w:lineRule="auto"/>
        <w:ind w:left="567"/>
        <w:rPr>
          <w:rFonts w:cstheme="minorHAnsi"/>
          <w:b/>
          <w:bCs/>
          <w:noProof/>
        </w:rPr>
      </w:pPr>
      <w:r w:rsidRPr="008C2595">
        <w:rPr>
          <w:rFonts w:cstheme="minorHAnsi"/>
          <w:b/>
          <w:bCs/>
          <w:noProof/>
        </w:rPr>
        <w:t>The Prime Minister</w:t>
      </w:r>
    </w:p>
    <w:p w:rsidR="00AF7C3F" w:rsidRPr="008C2595" w:rsidRDefault="00AF7C3F" w:rsidP="00C26335">
      <w:pPr>
        <w:spacing w:after="0" w:line="240" w:lineRule="auto"/>
        <w:ind w:left="993"/>
        <w:rPr>
          <w:rFonts w:cstheme="minorHAnsi"/>
          <w:bCs/>
          <w:iCs/>
        </w:rPr>
      </w:pPr>
      <w:r w:rsidRPr="008C2595">
        <w:rPr>
          <w:rFonts w:cstheme="minorHAnsi"/>
          <w:bCs/>
          <w:iCs/>
        </w:rPr>
        <w:t xml:space="preserve">Prime Minister </w:t>
      </w:r>
    </w:p>
    <w:p w:rsidR="00AA3D5B" w:rsidRDefault="00AF7C3F" w:rsidP="00C26335">
      <w:pPr>
        <w:spacing w:after="0" w:line="240" w:lineRule="auto"/>
        <w:ind w:left="993"/>
        <w:rPr>
          <w:rFonts w:cstheme="minorHAnsi"/>
          <w:bCs/>
          <w:iCs/>
        </w:rPr>
      </w:pPr>
      <w:r w:rsidRPr="008C2595">
        <w:rPr>
          <w:rFonts w:cstheme="minorHAnsi"/>
          <w:bCs/>
          <w:iCs/>
        </w:rPr>
        <w:t>PO Box 6022</w:t>
      </w:r>
      <w:r w:rsidR="00AA3D5B">
        <w:rPr>
          <w:rFonts w:cstheme="minorHAnsi"/>
          <w:bCs/>
          <w:iCs/>
        </w:rPr>
        <w:t xml:space="preserve">, </w:t>
      </w:r>
    </w:p>
    <w:p w:rsidR="00AA3D5B" w:rsidRDefault="00AF7C3F" w:rsidP="00C26335">
      <w:pPr>
        <w:spacing w:after="0" w:line="240" w:lineRule="auto"/>
        <w:ind w:left="993"/>
        <w:rPr>
          <w:rFonts w:cstheme="minorHAnsi"/>
          <w:bCs/>
          <w:iCs/>
        </w:rPr>
      </w:pPr>
      <w:r w:rsidRPr="008C2595">
        <w:rPr>
          <w:rFonts w:cstheme="minorHAnsi"/>
          <w:bCs/>
          <w:iCs/>
        </w:rPr>
        <w:t>House of Representatives</w:t>
      </w:r>
      <w:r w:rsidR="00AA3D5B">
        <w:rPr>
          <w:rFonts w:cstheme="minorHAnsi"/>
          <w:bCs/>
          <w:iCs/>
        </w:rPr>
        <w:t xml:space="preserve">, </w:t>
      </w:r>
    </w:p>
    <w:p w:rsidR="00AA3D5B" w:rsidRDefault="00AF7C3F" w:rsidP="00C26335">
      <w:pPr>
        <w:spacing w:after="0" w:line="240" w:lineRule="auto"/>
        <w:ind w:left="993"/>
        <w:rPr>
          <w:rFonts w:cstheme="minorHAnsi"/>
          <w:bCs/>
          <w:iCs/>
        </w:rPr>
      </w:pPr>
      <w:r w:rsidRPr="008C2595">
        <w:rPr>
          <w:rFonts w:cstheme="minorHAnsi"/>
          <w:bCs/>
          <w:iCs/>
        </w:rPr>
        <w:t>Parliament House</w:t>
      </w:r>
      <w:r w:rsidR="00AA3D5B">
        <w:rPr>
          <w:rFonts w:cstheme="minorHAnsi"/>
          <w:bCs/>
          <w:iCs/>
        </w:rPr>
        <w:t xml:space="preserve">, </w:t>
      </w:r>
    </w:p>
    <w:p w:rsidR="00AF7C3F" w:rsidRPr="008C2595" w:rsidRDefault="00AF7C3F" w:rsidP="00C26335">
      <w:pPr>
        <w:spacing w:after="0" w:line="240" w:lineRule="auto"/>
        <w:ind w:left="993"/>
        <w:rPr>
          <w:rFonts w:cstheme="minorHAnsi"/>
          <w:bCs/>
          <w:iCs/>
        </w:rPr>
      </w:pPr>
      <w:r w:rsidRPr="008C2595">
        <w:rPr>
          <w:rFonts w:cstheme="minorHAnsi"/>
          <w:bCs/>
          <w:iCs/>
        </w:rPr>
        <w:t>Canberra ACT 2600</w:t>
      </w:r>
    </w:p>
    <w:p w:rsidR="008C68FF" w:rsidRPr="00EB60ED" w:rsidRDefault="008C68FF" w:rsidP="00EB60ED">
      <w:pPr>
        <w:pStyle w:val="ListParagraph"/>
        <w:tabs>
          <w:tab w:val="left" w:pos="6436"/>
        </w:tabs>
        <w:spacing w:after="0" w:line="240" w:lineRule="auto"/>
        <w:ind w:left="0"/>
        <w:rPr>
          <w:rFonts w:cstheme="minorHAnsi"/>
          <w:b/>
          <w:bCs/>
          <w:noProof/>
          <w:sz w:val="16"/>
          <w:szCs w:val="16"/>
        </w:rPr>
      </w:pPr>
    </w:p>
    <w:p w:rsidR="00C26335" w:rsidRDefault="008C68FF" w:rsidP="00C26335">
      <w:pPr>
        <w:spacing w:after="0" w:line="240" w:lineRule="auto"/>
        <w:ind w:left="993"/>
        <w:rPr>
          <w:rFonts w:cstheme="minorHAnsi"/>
          <w:bCs/>
          <w:iCs/>
        </w:rPr>
      </w:pPr>
      <w:r w:rsidRPr="008C2595">
        <w:rPr>
          <w:rFonts w:cstheme="minorHAnsi"/>
          <w:bCs/>
          <w:iCs/>
        </w:rPr>
        <w:t xml:space="preserve">You cannot email the PM. Use the following link to </w:t>
      </w:r>
      <w:r w:rsidR="00C26335">
        <w:rPr>
          <w:rFonts w:cstheme="minorHAnsi"/>
          <w:bCs/>
          <w:iCs/>
        </w:rPr>
        <w:t>the PM’s</w:t>
      </w:r>
      <w:r w:rsidRPr="008C2595">
        <w:rPr>
          <w:rFonts w:cstheme="minorHAnsi"/>
          <w:bCs/>
          <w:iCs/>
        </w:rPr>
        <w:t xml:space="preserve"> Contact Form</w:t>
      </w:r>
      <w:r w:rsidR="00C26335">
        <w:rPr>
          <w:rFonts w:cstheme="minorHAnsi"/>
          <w:bCs/>
          <w:iCs/>
        </w:rPr>
        <w:t>.</w:t>
      </w:r>
    </w:p>
    <w:p w:rsidR="008C68FF" w:rsidRPr="00C26335" w:rsidRDefault="0090696D" w:rsidP="00C26335">
      <w:pPr>
        <w:spacing w:after="0" w:line="240" w:lineRule="auto"/>
        <w:ind w:left="993"/>
        <w:rPr>
          <w:rFonts w:cstheme="minorHAnsi"/>
          <w:bCs/>
          <w:iCs/>
        </w:rPr>
      </w:pPr>
      <w:hyperlink r:id="rId18" w:history="1">
        <w:r w:rsidR="00C26335" w:rsidRPr="00A46A37">
          <w:rPr>
            <w:rStyle w:val="Hyperlink"/>
            <w:rFonts w:cstheme="minorHAnsi"/>
          </w:rPr>
          <w:t>https://www.pm.gov.au/contact-your-pm</w:t>
        </w:r>
      </w:hyperlink>
    </w:p>
    <w:p w:rsidR="00AF7C3F" w:rsidRPr="00EB60ED" w:rsidRDefault="00AF7C3F" w:rsidP="00EB60ED">
      <w:pPr>
        <w:pStyle w:val="ListParagraph"/>
        <w:tabs>
          <w:tab w:val="left" w:pos="6436"/>
        </w:tabs>
        <w:spacing w:after="0" w:line="240" w:lineRule="auto"/>
        <w:ind w:left="0"/>
        <w:rPr>
          <w:rFonts w:cstheme="minorHAnsi"/>
          <w:b/>
          <w:bCs/>
          <w:noProof/>
          <w:sz w:val="16"/>
          <w:szCs w:val="16"/>
        </w:rPr>
      </w:pPr>
    </w:p>
    <w:p w:rsidR="00477AA3" w:rsidRPr="008C2595" w:rsidRDefault="00477AA3" w:rsidP="00C26335">
      <w:pPr>
        <w:pStyle w:val="ListParagraph"/>
        <w:numPr>
          <w:ilvl w:val="0"/>
          <w:numId w:val="16"/>
        </w:numPr>
        <w:tabs>
          <w:tab w:val="left" w:pos="6436"/>
        </w:tabs>
        <w:spacing w:after="0" w:line="240" w:lineRule="auto"/>
        <w:ind w:left="567"/>
        <w:rPr>
          <w:rFonts w:cstheme="minorHAnsi"/>
          <w:b/>
          <w:bCs/>
          <w:iCs/>
        </w:rPr>
      </w:pPr>
      <w:r w:rsidRPr="008C2595">
        <w:rPr>
          <w:rFonts w:cstheme="minorHAnsi"/>
          <w:b/>
          <w:iCs/>
          <w:lang w:val="en-GB"/>
        </w:rPr>
        <w:t>Alex Hawke Minister for Immigration</w:t>
      </w:r>
    </w:p>
    <w:p w:rsidR="00477AA3" w:rsidRPr="008C2595" w:rsidRDefault="00477AA3" w:rsidP="00C26335">
      <w:pPr>
        <w:spacing w:after="0" w:line="240" w:lineRule="auto"/>
        <w:ind w:left="993"/>
        <w:rPr>
          <w:rFonts w:cstheme="minorHAnsi"/>
          <w:bCs/>
          <w:iCs/>
        </w:rPr>
      </w:pPr>
      <w:r w:rsidRPr="008C2595">
        <w:rPr>
          <w:rFonts w:cstheme="minorHAnsi"/>
          <w:bCs/>
          <w:iCs/>
        </w:rPr>
        <w:t xml:space="preserve">The Hon Alex Hawke, </w:t>
      </w:r>
    </w:p>
    <w:p w:rsidR="00477AA3" w:rsidRPr="008C2595" w:rsidRDefault="00477AA3" w:rsidP="00C26335">
      <w:pPr>
        <w:spacing w:after="0" w:line="240" w:lineRule="auto"/>
        <w:ind w:left="993"/>
        <w:rPr>
          <w:rFonts w:cstheme="minorHAnsi"/>
          <w:bCs/>
          <w:iCs/>
        </w:rPr>
      </w:pPr>
      <w:r w:rsidRPr="008C2595">
        <w:rPr>
          <w:rFonts w:cstheme="minorHAnsi"/>
          <w:bCs/>
          <w:iCs/>
        </w:rPr>
        <w:t xml:space="preserve">Minister for Immigration, Citizenship, Migrant Services &amp; Multicultural Affairs </w:t>
      </w:r>
    </w:p>
    <w:p w:rsidR="00AA3D5B" w:rsidRDefault="00477AA3" w:rsidP="00C26335">
      <w:pPr>
        <w:spacing w:after="0" w:line="240" w:lineRule="auto"/>
        <w:ind w:left="993"/>
        <w:rPr>
          <w:rFonts w:cstheme="minorHAnsi"/>
          <w:bCs/>
          <w:iCs/>
        </w:rPr>
      </w:pPr>
      <w:r w:rsidRPr="00C26335">
        <w:rPr>
          <w:rFonts w:cstheme="minorHAnsi"/>
          <w:bCs/>
          <w:iCs/>
        </w:rPr>
        <w:t>PO Box 1173</w:t>
      </w:r>
      <w:r w:rsidR="00AA3D5B">
        <w:rPr>
          <w:rFonts w:cstheme="minorHAnsi"/>
          <w:bCs/>
          <w:iCs/>
        </w:rPr>
        <w:t xml:space="preserve">, </w:t>
      </w:r>
    </w:p>
    <w:p w:rsidR="00AA3D5B" w:rsidRDefault="00477AA3" w:rsidP="00C26335">
      <w:pPr>
        <w:spacing w:after="0" w:line="240" w:lineRule="auto"/>
        <w:ind w:left="993"/>
        <w:rPr>
          <w:rFonts w:cstheme="minorHAnsi"/>
          <w:bCs/>
          <w:iCs/>
        </w:rPr>
      </w:pPr>
      <w:r w:rsidRPr="00C26335">
        <w:rPr>
          <w:rFonts w:cstheme="minorHAnsi"/>
          <w:bCs/>
          <w:iCs/>
        </w:rPr>
        <w:t xml:space="preserve">Castle Hill </w:t>
      </w:r>
    </w:p>
    <w:p w:rsidR="00477AA3" w:rsidRPr="00C26335" w:rsidRDefault="00477AA3" w:rsidP="00C26335">
      <w:pPr>
        <w:spacing w:after="0" w:line="240" w:lineRule="auto"/>
        <w:ind w:left="993"/>
        <w:rPr>
          <w:rFonts w:cstheme="minorHAnsi"/>
          <w:bCs/>
          <w:iCs/>
        </w:rPr>
      </w:pPr>
      <w:r w:rsidRPr="00C26335">
        <w:rPr>
          <w:rFonts w:cstheme="minorHAnsi"/>
          <w:bCs/>
          <w:iCs/>
        </w:rPr>
        <w:t>NSW 1765</w:t>
      </w:r>
    </w:p>
    <w:p w:rsidR="00A22BF6" w:rsidRPr="00EB60ED" w:rsidRDefault="00A22BF6" w:rsidP="00EB60ED">
      <w:pPr>
        <w:pStyle w:val="ListParagraph"/>
        <w:tabs>
          <w:tab w:val="left" w:pos="6436"/>
        </w:tabs>
        <w:spacing w:after="0" w:line="240" w:lineRule="auto"/>
        <w:ind w:left="0"/>
        <w:rPr>
          <w:rFonts w:cstheme="minorHAnsi"/>
          <w:b/>
          <w:bCs/>
          <w:noProof/>
          <w:sz w:val="16"/>
          <w:szCs w:val="16"/>
        </w:rPr>
      </w:pPr>
    </w:p>
    <w:p w:rsidR="00A22BF6" w:rsidRPr="008C2595" w:rsidRDefault="00A22BF6" w:rsidP="00C26335">
      <w:pPr>
        <w:spacing w:after="0" w:line="240" w:lineRule="auto"/>
        <w:ind w:left="993"/>
        <w:rPr>
          <w:rFonts w:cstheme="minorHAnsi"/>
          <w:bCs/>
          <w:iCs/>
        </w:rPr>
      </w:pPr>
      <w:r w:rsidRPr="008C2595">
        <w:rPr>
          <w:rFonts w:cstheme="minorHAnsi"/>
          <w:bCs/>
          <w:iCs/>
        </w:rPr>
        <w:t xml:space="preserve">Use the following link to the Contact Form </w:t>
      </w:r>
      <w:r w:rsidRPr="00C26335">
        <w:rPr>
          <w:rFonts w:cstheme="minorHAnsi"/>
          <w:bCs/>
          <w:iCs/>
        </w:rPr>
        <w:t>for Alex Hawke:</w:t>
      </w:r>
      <w:hyperlink r:id="rId19" w:history="1">
        <w:r w:rsidRPr="008C2595">
          <w:rPr>
            <w:rStyle w:val="Hyperlink"/>
            <w:rFonts w:cstheme="minorHAnsi"/>
            <w:shd w:val="clear" w:color="auto" w:fill="FFFFFF"/>
          </w:rPr>
          <w:t>https://www.aph.gov.au/Senators_and_Members/Contact_Senator_or_Member?MPID=HWO</w:t>
        </w:r>
      </w:hyperlink>
    </w:p>
    <w:p w:rsidR="00A22BF6" w:rsidRPr="00EB60ED" w:rsidRDefault="00A22BF6" w:rsidP="00EB60ED">
      <w:pPr>
        <w:pStyle w:val="ListParagraph"/>
        <w:tabs>
          <w:tab w:val="left" w:pos="6436"/>
        </w:tabs>
        <w:spacing w:after="0" w:line="240" w:lineRule="auto"/>
        <w:ind w:left="0"/>
        <w:rPr>
          <w:rFonts w:cstheme="minorHAnsi"/>
          <w:b/>
          <w:bCs/>
          <w:noProof/>
          <w:sz w:val="16"/>
          <w:szCs w:val="16"/>
        </w:rPr>
      </w:pPr>
    </w:p>
    <w:p w:rsidR="00A22BF6" w:rsidRPr="00C26335" w:rsidRDefault="00A22BF6" w:rsidP="00C26335">
      <w:pPr>
        <w:pStyle w:val="ListParagraph"/>
        <w:numPr>
          <w:ilvl w:val="0"/>
          <w:numId w:val="16"/>
        </w:numPr>
        <w:tabs>
          <w:tab w:val="left" w:pos="6436"/>
        </w:tabs>
        <w:spacing w:after="0" w:line="240" w:lineRule="auto"/>
        <w:ind w:left="567"/>
        <w:rPr>
          <w:rFonts w:cstheme="minorHAnsi"/>
          <w:b/>
          <w:bCs/>
          <w:noProof/>
        </w:rPr>
      </w:pPr>
      <w:r w:rsidRPr="00C26335">
        <w:rPr>
          <w:rFonts w:cstheme="minorHAnsi"/>
          <w:b/>
          <w:bCs/>
          <w:noProof/>
        </w:rPr>
        <w:t>The Hon Karen Andrews Minister for Home Affairs</w:t>
      </w:r>
    </w:p>
    <w:p w:rsidR="00A22BF6" w:rsidRPr="008C2595" w:rsidRDefault="00A22BF6" w:rsidP="00C26335">
      <w:pPr>
        <w:spacing w:after="0" w:line="240" w:lineRule="auto"/>
        <w:ind w:left="993"/>
        <w:rPr>
          <w:rFonts w:cstheme="minorHAnsi"/>
          <w:bCs/>
          <w:iCs/>
        </w:rPr>
      </w:pPr>
      <w:r w:rsidRPr="008C2595">
        <w:rPr>
          <w:rFonts w:cstheme="minorHAnsi"/>
          <w:bCs/>
          <w:iCs/>
        </w:rPr>
        <w:t xml:space="preserve">The Hon Karen Andrews </w:t>
      </w:r>
    </w:p>
    <w:p w:rsidR="00A22BF6" w:rsidRPr="008C2595" w:rsidRDefault="00A22BF6" w:rsidP="00C26335">
      <w:pPr>
        <w:spacing w:after="0" w:line="240" w:lineRule="auto"/>
        <w:ind w:left="993"/>
        <w:rPr>
          <w:rFonts w:cstheme="minorHAnsi"/>
          <w:bCs/>
          <w:iCs/>
        </w:rPr>
      </w:pPr>
      <w:r w:rsidRPr="008C2595">
        <w:rPr>
          <w:rFonts w:cstheme="minorHAnsi"/>
          <w:bCs/>
          <w:iCs/>
        </w:rPr>
        <w:t>Minister for Home Affairs</w:t>
      </w:r>
    </w:p>
    <w:p w:rsidR="00AA3D5B" w:rsidRDefault="00A22BF6" w:rsidP="00C26335">
      <w:pPr>
        <w:spacing w:after="0" w:line="240" w:lineRule="auto"/>
        <w:ind w:left="993"/>
        <w:rPr>
          <w:rFonts w:cstheme="minorHAnsi"/>
          <w:bCs/>
          <w:iCs/>
        </w:rPr>
      </w:pPr>
      <w:r w:rsidRPr="008C2595">
        <w:rPr>
          <w:rFonts w:cstheme="minorHAnsi"/>
          <w:bCs/>
          <w:iCs/>
        </w:rPr>
        <w:t>PO Box 409</w:t>
      </w:r>
      <w:r w:rsidR="00AA3D5B">
        <w:rPr>
          <w:rFonts w:cstheme="minorHAnsi"/>
          <w:bCs/>
          <w:iCs/>
        </w:rPr>
        <w:t xml:space="preserve">, </w:t>
      </w:r>
    </w:p>
    <w:p w:rsidR="00AA3D5B" w:rsidRDefault="00A22BF6" w:rsidP="00C26335">
      <w:pPr>
        <w:spacing w:after="0" w:line="240" w:lineRule="auto"/>
        <w:ind w:left="993"/>
        <w:rPr>
          <w:rFonts w:cstheme="minorHAnsi"/>
          <w:bCs/>
          <w:iCs/>
        </w:rPr>
      </w:pPr>
      <w:r w:rsidRPr="008C2595">
        <w:rPr>
          <w:rFonts w:cstheme="minorHAnsi"/>
          <w:bCs/>
          <w:iCs/>
        </w:rPr>
        <w:t xml:space="preserve">Varsity Lakes </w:t>
      </w:r>
    </w:p>
    <w:p w:rsidR="00A22BF6" w:rsidRPr="008C2595" w:rsidRDefault="00A22BF6" w:rsidP="00C26335">
      <w:pPr>
        <w:spacing w:after="0" w:line="240" w:lineRule="auto"/>
        <w:ind w:left="993"/>
        <w:rPr>
          <w:rFonts w:cstheme="minorHAnsi"/>
          <w:bCs/>
          <w:iCs/>
        </w:rPr>
      </w:pPr>
      <w:r w:rsidRPr="008C2595">
        <w:rPr>
          <w:rFonts w:cstheme="minorHAnsi"/>
          <w:bCs/>
          <w:iCs/>
        </w:rPr>
        <w:t>QLD 4227</w:t>
      </w:r>
    </w:p>
    <w:p w:rsidR="00A22BF6" w:rsidRPr="008C2595" w:rsidRDefault="00A22BF6" w:rsidP="00C26335">
      <w:pPr>
        <w:spacing w:after="0" w:line="240" w:lineRule="auto"/>
        <w:ind w:left="993"/>
        <w:rPr>
          <w:rFonts w:cstheme="minorHAnsi"/>
          <w:bCs/>
          <w:iCs/>
        </w:rPr>
      </w:pPr>
      <w:r w:rsidRPr="008C2595">
        <w:rPr>
          <w:rFonts w:cstheme="minorHAnsi"/>
          <w:bCs/>
          <w:iCs/>
          <w:u w:val="single"/>
        </w:rPr>
        <w:t>Email</w:t>
      </w:r>
      <w:r w:rsidRPr="008C2595">
        <w:rPr>
          <w:rFonts w:cstheme="minorHAnsi"/>
          <w:bCs/>
          <w:iCs/>
        </w:rPr>
        <w:t xml:space="preserve">: </w:t>
      </w:r>
      <w:hyperlink r:id="rId20" w:history="1">
        <w:r w:rsidRPr="008C2595">
          <w:rPr>
            <w:rStyle w:val="Hyperlink"/>
            <w:rFonts w:cstheme="minorHAnsi"/>
            <w:bCs/>
            <w:iCs/>
          </w:rPr>
          <w:t>Karen.Andrews.MP@aph.gov.au</w:t>
        </w:r>
      </w:hyperlink>
    </w:p>
    <w:p w:rsidR="00A22BF6" w:rsidRPr="00EB60ED" w:rsidRDefault="00A22BF6" w:rsidP="00EB60ED">
      <w:pPr>
        <w:pStyle w:val="ListParagraph"/>
        <w:tabs>
          <w:tab w:val="left" w:pos="6436"/>
        </w:tabs>
        <w:spacing w:after="0" w:line="240" w:lineRule="auto"/>
        <w:ind w:left="0"/>
        <w:rPr>
          <w:rFonts w:cstheme="minorHAnsi"/>
          <w:b/>
          <w:bCs/>
          <w:noProof/>
          <w:sz w:val="16"/>
          <w:szCs w:val="16"/>
        </w:rPr>
      </w:pPr>
    </w:p>
    <w:p w:rsidR="00A22BF6" w:rsidRDefault="00A22BF6" w:rsidP="008C2595">
      <w:pPr>
        <w:tabs>
          <w:tab w:val="left" w:pos="6436"/>
        </w:tabs>
        <w:spacing w:after="0" w:line="240" w:lineRule="auto"/>
        <w:rPr>
          <w:rFonts w:cstheme="minorHAnsi"/>
          <w:b/>
          <w:bCs/>
        </w:rPr>
      </w:pPr>
      <w:r w:rsidRPr="008C2595">
        <w:rPr>
          <w:rFonts w:cstheme="minorHAnsi"/>
          <w:b/>
          <w:bCs/>
        </w:rPr>
        <w:t>You may also like to send emails to:</w:t>
      </w:r>
    </w:p>
    <w:p w:rsidR="00AA3D5B" w:rsidRPr="00EB60ED" w:rsidRDefault="00AA3D5B" w:rsidP="00EB60ED">
      <w:pPr>
        <w:pStyle w:val="ListParagraph"/>
        <w:tabs>
          <w:tab w:val="left" w:pos="6436"/>
        </w:tabs>
        <w:spacing w:after="0" w:line="240" w:lineRule="auto"/>
        <w:ind w:left="0"/>
        <w:rPr>
          <w:rFonts w:cstheme="minorHAnsi"/>
          <w:b/>
          <w:bCs/>
          <w:noProof/>
          <w:sz w:val="16"/>
          <w:szCs w:val="16"/>
        </w:rPr>
      </w:pPr>
    </w:p>
    <w:p w:rsidR="00A22BF6" w:rsidRPr="00BF4C57" w:rsidRDefault="00A22BF6" w:rsidP="008C2595">
      <w:pPr>
        <w:pStyle w:val="ListParagraph"/>
        <w:numPr>
          <w:ilvl w:val="0"/>
          <w:numId w:val="11"/>
        </w:numPr>
        <w:spacing w:after="0" w:line="240" w:lineRule="auto"/>
        <w:rPr>
          <w:rFonts w:cstheme="minorHAnsi"/>
          <w:color w:val="4D5156"/>
          <w:shd w:val="clear" w:color="auto" w:fill="FFFFFF"/>
        </w:rPr>
      </w:pPr>
      <w:r w:rsidRPr="008C2595">
        <w:rPr>
          <w:rFonts w:cstheme="minorHAnsi"/>
        </w:rPr>
        <w:t xml:space="preserve">Shadow Minister of Home Affairs Kristina Keneally </w:t>
      </w:r>
      <w:hyperlink r:id="rId21" w:history="1">
        <w:r w:rsidR="00BF4C57" w:rsidRPr="00EB159F">
          <w:rPr>
            <w:rStyle w:val="Hyperlink"/>
            <w:rFonts w:cstheme="minorHAnsi"/>
            <w:shd w:val="clear" w:color="auto" w:fill="FFFFFF"/>
          </w:rPr>
          <w:t>senator.keneally@aph.gov.au</w:t>
        </w:r>
      </w:hyperlink>
    </w:p>
    <w:p w:rsidR="00A22BF6" w:rsidRPr="00BF4C57" w:rsidRDefault="00A22BF6" w:rsidP="008C2595">
      <w:pPr>
        <w:pStyle w:val="ListParagraph"/>
        <w:numPr>
          <w:ilvl w:val="0"/>
          <w:numId w:val="11"/>
        </w:numPr>
        <w:spacing w:after="0" w:line="240" w:lineRule="auto"/>
        <w:rPr>
          <w:rFonts w:cstheme="minorHAnsi"/>
          <w:color w:val="4D5156"/>
          <w:shd w:val="clear" w:color="auto" w:fill="FFFFFF"/>
        </w:rPr>
      </w:pPr>
      <w:r w:rsidRPr="008C2595">
        <w:rPr>
          <w:rFonts w:cstheme="minorHAnsi"/>
        </w:rPr>
        <w:t xml:space="preserve">Greens Senator Nick McKim </w:t>
      </w:r>
      <w:r w:rsidRPr="008C2595">
        <w:rPr>
          <w:rFonts w:cstheme="minorHAnsi"/>
          <w:color w:val="4D5156"/>
          <w:shd w:val="clear" w:color="auto" w:fill="FFFFFF"/>
        </w:rPr>
        <w:t> </w:t>
      </w:r>
      <w:hyperlink r:id="rId22" w:history="1">
        <w:r w:rsidR="00BF4C57" w:rsidRPr="00EB159F">
          <w:rPr>
            <w:rStyle w:val="Hyperlink"/>
            <w:rFonts w:cstheme="minorHAnsi"/>
            <w:shd w:val="clear" w:color="auto" w:fill="FFFFFF"/>
          </w:rPr>
          <w:t>senator.mckim@aph.gov.au</w:t>
        </w:r>
      </w:hyperlink>
    </w:p>
    <w:p w:rsidR="00477AA3" w:rsidRPr="00EB60ED" w:rsidRDefault="00477AA3" w:rsidP="00854FD9">
      <w:pPr>
        <w:pBdr>
          <w:bottom w:val="single" w:sz="18" w:space="1" w:color="auto"/>
        </w:pBdr>
        <w:tabs>
          <w:tab w:val="left" w:pos="6436"/>
        </w:tabs>
        <w:spacing w:after="0" w:line="240" w:lineRule="auto"/>
        <w:rPr>
          <w:rFonts w:cstheme="minorHAnsi"/>
          <w:b/>
          <w:iCs/>
          <w:sz w:val="16"/>
          <w:szCs w:val="16"/>
          <w:lang w:val="en-GB"/>
        </w:rPr>
      </w:pPr>
    </w:p>
    <w:p w:rsidR="008C2595" w:rsidRPr="00E67351" w:rsidRDefault="008C2595" w:rsidP="008C2595">
      <w:pPr>
        <w:spacing w:after="0" w:line="240" w:lineRule="auto"/>
        <w:rPr>
          <w:rFonts w:cstheme="minorHAnsi"/>
          <w:b/>
          <w:bCs/>
          <w:sz w:val="20"/>
          <w:szCs w:val="20"/>
        </w:rPr>
      </w:pPr>
    </w:p>
    <w:p w:rsidR="00BF1FE2" w:rsidRPr="00E67351" w:rsidRDefault="00BF1FE2" w:rsidP="008C2595">
      <w:pPr>
        <w:spacing w:after="0" w:line="240" w:lineRule="auto"/>
        <w:rPr>
          <w:rFonts w:cstheme="minorHAnsi"/>
          <w:b/>
          <w:bCs/>
          <w:sz w:val="20"/>
          <w:szCs w:val="20"/>
        </w:rPr>
        <w:sectPr w:rsidR="00BF1FE2" w:rsidRPr="00E67351" w:rsidSect="002126C0">
          <w:type w:val="continuous"/>
          <w:pgSz w:w="11906" w:h="16838"/>
          <w:pgMar w:top="993" w:right="849" w:bottom="284" w:left="1134" w:header="708" w:footer="0" w:gutter="0"/>
          <w:cols w:space="708"/>
          <w:docGrid w:linePitch="360"/>
        </w:sectPr>
      </w:pPr>
    </w:p>
    <w:p w:rsidR="00A22BF6" w:rsidRPr="00E67351" w:rsidRDefault="00A22BF6" w:rsidP="008C2595">
      <w:pPr>
        <w:spacing w:after="0" w:line="240" w:lineRule="auto"/>
        <w:rPr>
          <w:rFonts w:cstheme="minorHAnsi"/>
          <w:b/>
          <w:bCs/>
          <w:sz w:val="20"/>
          <w:szCs w:val="20"/>
        </w:rPr>
      </w:pPr>
      <w:r w:rsidRPr="00E67351">
        <w:rPr>
          <w:rFonts w:cstheme="minorHAnsi"/>
          <w:b/>
          <w:bCs/>
          <w:sz w:val="20"/>
          <w:szCs w:val="20"/>
        </w:rPr>
        <w:lastRenderedPageBreak/>
        <w:t>Canberra Postal Address for all Senators</w:t>
      </w:r>
    </w:p>
    <w:p w:rsidR="00A22BF6" w:rsidRPr="00E67351" w:rsidRDefault="00A22BF6" w:rsidP="008C2595">
      <w:pPr>
        <w:widowControl w:val="0"/>
        <w:suppressAutoHyphens/>
        <w:spacing w:after="0" w:line="240" w:lineRule="auto"/>
        <w:ind w:left="993"/>
        <w:rPr>
          <w:rFonts w:cstheme="minorHAnsi"/>
          <w:noProof/>
          <w:sz w:val="20"/>
          <w:szCs w:val="20"/>
        </w:rPr>
      </w:pPr>
      <w:r w:rsidRPr="00E67351">
        <w:rPr>
          <w:rFonts w:cstheme="minorHAnsi"/>
          <w:noProof/>
          <w:sz w:val="20"/>
          <w:szCs w:val="20"/>
        </w:rPr>
        <w:t>PO Box 6100</w:t>
      </w:r>
      <w:r w:rsidRPr="00E67351">
        <w:rPr>
          <w:rFonts w:cstheme="minorHAnsi"/>
          <w:noProof/>
          <w:sz w:val="20"/>
          <w:szCs w:val="20"/>
        </w:rPr>
        <w:br/>
        <w:t xml:space="preserve">Senate, </w:t>
      </w:r>
    </w:p>
    <w:p w:rsidR="00A22BF6" w:rsidRPr="00E67351" w:rsidRDefault="00A22BF6" w:rsidP="008C2595">
      <w:pPr>
        <w:widowControl w:val="0"/>
        <w:suppressAutoHyphens/>
        <w:spacing w:after="0" w:line="240" w:lineRule="auto"/>
        <w:ind w:left="993"/>
        <w:rPr>
          <w:rFonts w:cstheme="minorHAnsi"/>
          <w:noProof/>
          <w:sz w:val="20"/>
          <w:szCs w:val="20"/>
        </w:rPr>
      </w:pPr>
      <w:r w:rsidRPr="00E67351">
        <w:rPr>
          <w:rFonts w:cstheme="minorHAnsi"/>
          <w:noProof/>
          <w:sz w:val="20"/>
          <w:szCs w:val="20"/>
        </w:rPr>
        <w:t>Parliament House</w:t>
      </w:r>
      <w:r w:rsidRPr="00E67351">
        <w:rPr>
          <w:rFonts w:cstheme="minorHAnsi"/>
          <w:noProof/>
          <w:sz w:val="20"/>
          <w:szCs w:val="20"/>
        </w:rPr>
        <w:br/>
        <w:t>Canberra ACT 2600</w:t>
      </w:r>
    </w:p>
    <w:p w:rsidR="00A22BF6" w:rsidRPr="00E67351" w:rsidRDefault="00A22BF6" w:rsidP="008C2595">
      <w:pPr>
        <w:spacing w:after="0" w:line="240" w:lineRule="auto"/>
        <w:rPr>
          <w:rFonts w:cstheme="minorHAnsi"/>
          <w:b/>
          <w:bCs/>
          <w:sz w:val="20"/>
          <w:szCs w:val="20"/>
        </w:rPr>
      </w:pPr>
      <w:r w:rsidRPr="00E67351">
        <w:rPr>
          <w:rFonts w:cstheme="minorHAnsi"/>
          <w:b/>
          <w:bCs/>
          <w:sz w:val="20"/>
          <w:szCs w:val="20"/>
        </w:rPr>
        <w:lastRenderedPageBreak/>
        <w:t>Canberra Postal Address for all MPs</w:t>
      </w:r>
    </w:p>
    <w:p w:rsidR="00A22BF6" w:rsidRPr="00E67351" w:rsidRDefault="00A22BF6" w:rsidP="008C2595">
      <w:pPr>
        <w:widowControl w:val="0"/>
        <w:suppressAutoHyphens/>
        <w:spacing w:after="0" w:line="240" w:lineRule="auto"/>
        <w:ind w:left="993"/>
        <w:rPr>
          <w:rFonts w:cstheme="minorHAnsi"/>
          <w:noProof/>
          <w:sz w:val="20"/>
          <w:szCs w:val="20"/>
        </w:rPr>
      </w:pPr>
      <w:r w:rsidRPr="00E67351">
        <w:rPr>
          <w:rFonts w:cstheme="minorHAnsi"/>
          <w:noProof/>
          <w:sz w:val="20"/>
          <w:szCs w:val="20"/>
        </w:rPr>
        <w:t>PO Box 6022</w:t>
      </w:r>
    </w:p>
    <w:p w:rsidR="00A22BF6" w:rsidRPr="00E67351" w:rsidRDefault="00A22BF6" w:rsidP="008C2595">
      <w:pPr>
        <w:widowControl w:val="0"/>
        <w:suppressAutoHyphens/>
        <w:spacing w:after="0" w:line="240" w:lineRule="auto"/>
        <w:ind w:left="993"/>
        <w:rPr>
          <w:rFonts w:cstheme="minorHAnsi"/>
          <w:noProof/>
          <w:sz w:val="20"/>
          <w:szCs w:val="20"/>
        </w:rPr>
      </w:pPr>
      <w:r w:rsidRPr="00E67351">
        <w:rPr>
          <w:rFonts w:cstheme="minorHAnsi"/>
          <w:noProof/>
          <w:sz w:val="20"/>
          <w:szCs w:val="20"/>
        </w:rPr>
        <w:t>House of Representatives</w:t>
      </w:r>
    </w:p>
    <w:p w:rsidR="00A22BF6" w:rsidRPr="00E67351" w:rsidRDefault="00A22BF6" w:rsidP="008C2595">
      <w:pPr>
        <w:widowControl w:val="0"/>
        <w:suppressAutoHyphens/>
        <w:spacing w:after="0" w:line="240" w:lineRule="auto"/>
        <w:ind w:left="993"/>
        <w:rPr>
          <w:rFonts w:cstheme="minorHAnsi"/>
          <w:noProof/>
          <w:sz w:val="20"/>
          <w:szCs w:val="20"/>
        </w:rPr>
      </w:pPr>
      <w:r w:rsidRPr="00E67351">
        <w:rPr>
          <w:rFonts w:cstheme="minorHAnsi"/>
          <w:noProof/>
          <w:sz w:val="20"/>
          <w:szCs w:val="20"/>
        </w:rPr>
        <w:t>Parliament House</w:t>
      </w:r>
    </w:p>
    <w:p w:rsidR="00A22BF6" w:rsidRPr="00E67351" w:rsidRDefault="00A22BF6" w:rsidP="008C2595">
      <w:pPr>
        <w:widowControl w:val="0"/>
        <w:suppressAutoHyphens/>
        <w:spacing w:after="0" w:line="240" w:lineRule="auto"/>
        <w:ind w:left="993"/>
        <w:rPr>
          <w:rFonts w:cstheme="minorHAnsi"/>
          <w:noProof/>
          <w:sz w:val="20"/>
          <w:szCs w:val="20"/>
        </w:rPr>
      </w:pPr>
      <w:r w:rsidRPr="00E67351">
        <w:rPr>
          <w:rFonts w:cstheme="minorHAnsi"/>
          <w:noProof/>
          <w:sz w:val="20"/>
          <w:szCs w:val="20"/>
        </w:rPr>
        <w:t>Canberra ACT 2600</w:t>
      </w:r>
    </w:p>
    <w:p w:rsidR="008C2595" w:rsidRPr="00E67351" w:rsidRDefault="008C2595" w:rsidP="00854FD9">
      <w:pPr>
        <w:tabs>
          <w:tab w:val="left" w:pos="6436"/>
        </w:tabs>
        <w:spacing w:after="0" w:line="240" w:lineRule="auto"/>
        <w:ind w:right="-71"/>
        <w:rPr>
          <w:rFonts w:cstheme="minorHAnsi"/>
          <w:bCs/>
          <w:iCs/>
          <w:sz w:val="20"/>
          <w:szCs w:val="20"/>
        </w:rPr>
        <w:sectPr w:rsidR="008C2595" w:rsidRPr="00E67351" w:rsidSect="008C2595">
          <w:type w:val="continuous"/>
          <w:pgSz w:w="11906" w:h="16838"/>
          <w:pgMar w:top="270" w:right="849" w:bottom="284" w:left="1134" w:header="708" w:footer="0" w:gutter="0"/>
          <w:cols w:num="2" w:space="708"/>
          <w:docGrid w:linePitch="360"/>
        </w:sectPr>
      </w:pPr>
    </w:p>
    <w:p w:rsidR="002126C0" w:rsidRPr="00EB60ED" w:rsidRDefault="002126C0" w:rsidP="00BF1FE2">
      <w:pPr>
        <w:pBdr>
          <w:bottom w:val="single" w:sz="18" w:space="1" w:color="auto"/>
        </w:pBdr>
        <w:tabs>
          <w:tab w:val="left" w:pos="6436"/>
        </w:tabs>
        <w:spacing w:after="0" w:line="240" w:lineRule="auto"/>
        <w:ind w:right="-283"/>
        <w:rPr>
          <w:rFonts w:cstheme="minorHAnsi"/>
          <w:b/>
          <w:iCs/>
          <w:sz w:val="16"/>
          <w:szCs w:val="16"/>
          <w:lang w:val="en-GB"/>
        </w:rPr>
      </w:pPr>
    </w:p>
    <w:p w:rsidR="00BF1FE2" w:rsidRPr="00EB60ED" w:rsidRDefault="00BF1FE2" w:rsidP="00EB60ED">
      <w:pPr>
        <w:pStyle w:val="ListParagraph"/>
        <w:tabs>
          <w:tab w:val="left" w:pos="6436"/>
        </w:tabs>
        <w:spacing w:after="0" w:line="240" w:lineRule="auto"/>
        <w:ind w:left="0"/>
        <w:rPr>
          <w:rFonts w:cstheme="minorHAnsi"/>
          <w:b/>
          <w:bCs/>
          <w:noProof/>
          <w:sz w:val="10"/>
          <w:szCs w:val="10"/>
        </w:rPr>
      </w:pPr>
    </w:p>
    <w:p w:rsidR="00AA3D5B" w:rsidRPr="008C2595" w:rsidRDefault="00AA3D5B" w:rsidP="00AA3D5B">
      <w:pPr>
        <w:tabs>
          <w:tab w:val="left" w:pos="6436"/>
        </w:tabs>
        <w:spacing w:after="0" w:line="240" w:lineRule="auto"/>
        <w:rPr>
          <w:rStyle w:val="Hyperlink"/>
          <w:rFonts w:cstheme="minorHAnsi"/>
          <w:bCs/>
          <w:iCs/>
        </w:rPr>
      </w:pPr>
      <w:r w:rsidRPr="008C2595">
        <w:rPr>
          <w:rFonts w:cstheme="minorHAnsi"/>
          <w:bCs/>
          <w:iCs/>
        </w:rPr>
        <w:t xml:space="preserve">Find electorate postal and email addresses for your local </w:t>
      </w:r>
      <w:r>
        <w:rPr>
          <w:rFonts w:cstheme="minorHAnsi"/>
          <w:bCs/>
          <w:iCs/>
        </w:rPr>
        <w:t>MP</w:t>
      </w:r>
      <w:r w:rsidRPr="008C2595">
        <w:rPr>
          <w:rFonts w:cstheme="minorHAnsi"/>
          <w:bCs/>
          <w:iCs/>
        </w:rPr>
        <w:t>:</w:t>
      </w:r>
      <w:hyperlink r:id="rId23" w:history="1">
        <w:r w:rsidRPr="00CC6D82">
          <w:rPr>
            <w:rStyle w:val="Hyperlink"/>
            <w:rFonts w:cstheme="minorHAnsi"/>
            <w:bCs/>
            <w:iCs/>
          </w:rPr>
          <w:t>https://www.aph.gov.au/senators_and_members/members</w:t>
        </w:r>
      </w:hyperlink>
    </w:p>
    <w:p w:rsidR="00AA3D5B" w:rsidRDefault="00AA3D5B" w:rsidP="00EB60ED">
      <w:pPr>
        <w:pStyle w:val="ListParagraph"/>
        <w:tabs>
          <w:tab w:val="left" w:pos="6436"/>
        </w:tabs>
        <w:spacing w:after="0" w:line="240" w:lineRule="auto"/>
        <w:ind w:left="0"/>
        <w:rPr>
          <w:rFonts w:cstheme="minorHAnsi"/>
          <w:b/>
          <w:bCs/>
          <w:noProof/>
          <w:sz w:val="16"/>
          <w:szCs w:val="16"/>
        </w:rPr>
      </w:pPr>
    </w:p>
    <w:p w:rsidR="00AA3D5B" w:rsidRPr="00854FD9" w:rsidRDefault="00AA3D5B" w:rsidP="00AA3D5B">
      <w:pPr>
        <w:tabs>
          <w:tab w:val="left" w:pos="6436"/>
        </w:tabs>
        <w:spacing w:after="0" w:line="240" w:lineRule="auto"/>
        <w:rPr>
          <w:rStyle w:val="Hyperlink"/>
          <w:rFonts w:cstheme="minorHAnsi"/>
        </w:rPr>
      </w:pPr>
      <w:r w:rsidRPr="00854FD9">
        <w:rPr>
          <w:rFonts w:cstheme="minorHAnsi"/>
        </w:rPr>
        <w:t xml:space="preserve">Email addresses for MPs and Senators -  </w:t>
      </w:r>
      <w:hyperlink r:id="rId24" w:history="1">
        <w:r w:rsidRPr="00CC6D82">
          <w:rPr>
            <w:rStyle w:val="Hyperlink"/>
            <w:rFonts w:cstheme="minorHAnsi"/>
          </w:rPr>
          <w:t>https://aran.net.au/resources/letter-writing/</w:t>
        </w:r>
      </w:hyperlink>
    </w:p>
    <w:p w:rsidR="00AA3D5B" w:rsidRDefault="00AA3D5B" w:rsidP="00AA3D5B">
      <w:pPr>
        <w:spacing w:after="0" w:line="240" w:lineRule="auto"/>
        <w:rPr>
          <w:rFonts w:cstheme="minorHAnsi"/>
          <w:b/>
          <w:bCs/>
        </w:rPr>
      </w:pPr>
      <w:r w:rsidRPr="008C2595">
        <w:rPr>
          <w:rFonts w:cstheme="minorHAnsi"/>
          <w:b/>
          <w:bCs/>
        </w:rPr>
        <w:t>Email addresses</w:t>
      </w:r>
      <w:r>
        <w:rPr>
          <w:rFonts w:cstheme="minorHAnsi"/>
          <w:b/>
          <w:bCs/>
        </w:rPr>
        <w:t xml:space="preserve"> for all Senators are on the next page</w:t>
      </w:r>
    </w:p>
    <w:p w:rsidR="00EB60ED" w:rsidRPr="00EB60ED" w:rsidRDefault="00EB60ED" w:rsidP="00EB60ED">
      <w:pPr>
        <w:pBdr>
          <w:bottom w:val="single" w:sz="18" w:space="1" w:color="auto"/>
        </w:pBdr>
        <w:tabs>
          <w:tab w:val="left" w:pos="6436"/>
        </w:tabs>
        <w:spacing w:after="0" w:line="240" w:lineRule="auto"/>
        <w:ind w:right="-283"/>
        <w:rPr>
          <w:rFonts w:cstheme="minorHAnsi"/>
          <w:b/>
          <w:iCs/>
          <w:sz w:val="16"/>
          <w:szCs w:val="16"/>
          <w:lang w:val="en-GB"/>
        </w:rPr>
      </w:pPr>
    </w:p>
    <w:p w:rsidR="00E67351" w:rsidRPr="00DC5912" w:rsidRDefault="00E67351" w:rsidP="00E67351">
      <w:pPr>
        <w:spacing w:after="0" w:line="240" w:lineRule="auto"/>
        <w:rPr>
          <w:b/>
          <w:sz w:val="24"/>
          <w:szCs w:val="24"/>
        </w:rPr>
      </w:pPr>
      <w:r w:rsidRPr="00DC5912">
        <w:rPr>
          <w:b/>
          <w:sz w:val="24"/>
          <w:szCs w:val="24"/>
        </w:rPr>
        <w:t>CAPITAL CITY NEWSPAPERS</w:t>
      </w:r>
      <w:r w:rsidRPr="00DC5912">
        <w:rPr>
          <w:b/>
          <w:sz w:val="24"/>
          <w:szCs w:val="24"/>
        </w:rPr>
        <w:tab/>
        <w:t>Email links for Letters to Editor</w:t>
      </w:r>
    </w:p>
    <w:p w:rsidR="00E67351" w:rsidRDefault="00E67351" w:rsidP="00E67351">
      <w:pPr>
        <w:spacing w:after="0" w:line="240" w:lineRule="auto"/>
      </w:pPr>
      <w:r>
        <w:t xml:space="preserve">Sydney Morning Herald </w:t>
      </w:r>
      <w:r>
        <w:tab/>
      </w:r>
      <w:r>
        <w:tab/>
      </w:r>
      <w:hyperlink r:id="rId25" w:history="1">
        <w:r w:rsidRPr="00EA35CC">
          <w:rPr>
            <w:rStyle w:val="Hyperlink"/>
          </w:rPr>
          <w:t>letters@smh.com.au</w:t>
        </w:r>
      </w:hyperlink>
    </w:p>
    <w:p w:rsidR="00E67351" w:rsidRDefault="00E67351" w:rsidP="00E67351">
      <w:pPr>
        <w:spacing w:after="0" w:line="240" w:lineRule="auto"/>
      </w:pPr>
      <w:r>
        <w:t>Melbourne Age</w:t>
      </w:r>
      <w:r>
        <w:tab/>
      </w:r>
      <w:r>
        <w:tab/>
      </w:r>
      <w:r>
        <w:tab/>
      </w:r>
      <w:hyperlink r:id="rId26" w:history="1">
        <w:r w:rsidRPr="00EA35CC">
          <w:rPr>
            <w:rStyle w:val="Hyperlink"/>
          </w:rPr>
          <w:t>letters@theage.com.au</w:t>
        </w:r>
      </w:hyperlink>
    </w:p>
    <w:p w:rsidR="00E67351" w:rsidRDefault="00E67351" w:rsidP="00E67351">
      <w:pPr>
        <w:spacing w:after="0" w:line="240" w:lineRule="auto"/>
      </w:pPr>
      <w:r>
        <w:t>Herald Sun (Melbourne)</w:t>
      </w:r>
      <w:r>
        <w:tab/>
      </w:r>
      <w:r>
        <w:tab/>
      </w:r>
      <w:hyperlink r:id="rId27" w:history="1">
        <w:r w:rsidRPr="00EA35CC">
          <w:rPr>
            <w:rStyle w:val="Hyperlink"/>
          </w:rPr>
          <w:t>https://www.heraldsun.com.au/news/opinion/letter-to-the-editor</w:t>
        </w:r>
      </w:hyperlink>
    </w:p>
    <w:p w:rsidR="00E67351" w:rsidRDefault="00E67351" w:rsidP="00E67351">
      <w:pPr>
        <w:spacing w:after="0" w:line="240" w:lineRule="auto"/>
      </w:pPr>
      <w:r>
        <w:t>Courier Mail (Brisbane)</w:t>
      </w:r>
      <w:r>
        <w:tab/>
      </w:r>
      <w:r>
        <w:tab/>
      </w:r>
      <w:hyperlink r:id="rId28" w:history="1">
        <w:r w:rsidRPr="00EA35CC">
          <w:rPr>
            <w:rStyle w:val="Hyperlink"/>
          </w:rPr>
          <w:t>https://www.heraldsun.com.au/news/opinion/letter-to-the-editor</w:t>
        </w:r>
      </w:hyperlink>
    </w:p>
    <w:p w:rsidR="00E67351" w:rsidRDefault="00E67351" w:rsidP="00E67351">
      <w:pPr>
        <w:spacing w:after="0" w:line="240" w:lineRule="auto"/>
      </w:pPr>
      <w:r>
        <w:t>Canberra Times</w:t>
      </w:r>
      <w:r>
        <w:tab/>
      </w:r>
      <w:r>
        <w:tab/>
      </w:r>
      <w:r>
        <w:tab/>
      </w:r>
      <w:hyperlink r:id="rId29" w:history="1">
        <w:r w:rsidRPr="00EA35CC">
          <w:rPr>
            <w:rStyle w:val="Hyperlink"/>
          </w:rPr>
          <w:t>https://www.canberratimes.com.au/comment/send-a-letter-to-the-editor/</w:t>
        </w:r>
      </w:hyperlink>
    </w:p>
    <w:p w:rsidR="00E67351" w:rsidRDefault="00E67351" w:rsidP="00E67351">
      <w:pPr>
        <w:spacing w:after="0" w:line="240" w:lineRule="auto"/>
      </w:pPr>
      <w:r>
        <w:t>The Advertiser (Adelaide)</w:t>
      </w:r>
      <w:r>
        <w:tab/>
      </w:r>
      <w:hyperlink r:id="rId30" w:history="1">
        <w:r w:rsidRPr="00EA35CC">
          <w:rPr>
            <w:rStyle w:val="Hyperlink"/>
          </w:rPr>
          <w:t>https://www.canberratimes.com.au/comment/send-a-letter-to-the-editor/</w:t>
        </w:r>
      </w:hyperlink>
    </w:p>
    <w:p w:rsidR="00E67351" w:rsidRDefault="00E67351" w:rsidP="00E67351">
      <w:pPr>
        <w:spacing w:after="0" w:line="240" w:lineRule="auto"/>
      </w:pPr>
      <w:r>
        <w:t>The Mercury (Hobart)</w:t>
      </w:r>
      <w:r>
        <w:tab/>
      </w:r>
      <w:r>
        <w:tab/>
      </w:r>
      <w:hyperlink r:id="rId31" w:history="1">
        <w:r w:rsidRPr="00EA35CC">
          <w:rPr>
            <w:rStyle w:val="Hyperlink"/>
          </w:rPr>
          <w:t>https://www.themercury.com.au/news/opinion/letter-to-the-editor</w:t>
        </w:r>
      </w:hyperlink>
    </w:p>
    <w:p w:rsidR="00E67351" w:rsidRDefault="00E67351" w:rsidP="00E67351">
      <w:pPr>
        <w:spacing w:after="0" w:line="240" w:lineRule="auto"/>
      </w:pPr>
      <w:r>
        <w:t>NT News</w:t>
      </w:r>
      <w:r>
        <w:tab/>
      </w:r>
      <w:r>
        <w:tab/>
      </w:r>
      <w:r>
        <w:tab/>
      </w:r>
      <w:hyperlink r:id="rId32" w:history="1">
        <w:r w:rsidRPr="00EA35CC">
          <w:rPr>
            <w:rStyle w:val="Hyperlink"/>
          </w:rPr>
          <w:t>https://www.themercury.com.au/news/opinion/letter-to-the-editor</w:t>
        </w:r>
      </w:hyperlink>
    </w:p>
    <w:p w:rsidR="00E67351" w:rsidRPr="00955D3A" w:rsidRDefault="00E67351" w:rsidP="00E67351">
      <w:pPr>
        <w:spacing w:after="0" w:line="240" w:lineRule="auto"/>
        <w:rPr>
          <w:rStyle w:val="hgkelc"/>
        </w:rPr>
      </w:pPr>
      <w:r w:rsidRPr="00955D3A">
        <w:rPr>
          <w:rStyle w:val="hgkelc"/>
          <w:bCs/>
        </w:rPr>
        <w:t>West Australian</w:t>
      </w:r>
      <w:r w:rsidRPr="00955D3A">
        <w:rPr>
          <w:rStyle w:val="hgkelc"/>
          <w:bCs/>
        </w:rPr>
        <w:tab/>
      </w:r>
      <w:r>
        <w:rPr>
          <w:rStyle w:val="hgkelc"/>
          <w:bCs/>
        </w:rPr>
        <w:tab/>
      </w:r>
      <w:r>
        <w:rPr>
          <w:rStyle w:val="hgkelc"/>
          <w:bCs/>
        </w:rPr>
        <w:tab/>
      </w:r>
      <w:hyperlink r:id="rId33" w:history="1">
        <w:r w:rsidRPr="00EA35CC">
          <w:rPr>
            <w:rStyle w:val="Hyperlink"/>
            <w:bCs/>
          </w:rPr>
          <w:t>letters@wanews.com.au</w:t>
        </w:r>
      </w:hyperlink>
      <w:r w:rsidRPr="00955D3A">
        <w:rPr>
          <w:rStyle w:val="hgkelc"/>
        </w:rPr>
        <w:t>.</w:t>
      </w:r>
    </w:p>
    <w:p w:rsidR="00AA3D5B" w:rsidDel="00554746" w:rsidRDefault="00AA3D5B">
      <w:pPr>
        <w:rPr>
          <w:del w:id="9" w:author="Eileen O'Brien" w:date="2021-11-14T15:49:00Z"/>
          <w:rFonts w:cstheme="minorHAnsi"/>
          <w:b/>
          <w:bCs/>
        </w:rPr>
      </w:pPr>
      <w:r>
        <w:rPr>
          <w:rFonts w:cstheme="minorHAnsi"/>
          <w:b/>
          <w:bCs/>
        </w:rPr>
        <w:br w:type="page"/>
      </w:r>
    </w:p>
    <w:p w:rsidR="00AA3D5B" w:rsidDel="00554746" w:rsidRDefault="00AA3D5B" w:rsidP="00AA3D5B">
      <w:pPr>
        <w:spacing w:after="0" w:line="240" w:lineRule="auto"/>
        <w:rPr>
          <w:del w:id="10" w:author="Eileen O'Brien" w:date="2021-11-14T15:49:00Z"/>
          <w:rFonts w:cstheme="minorHAnsi"/>
          <w:b/>
          <w:bCs/>
        </w:rPr>
      </w:pPr>
    </w:p>
    <w:p w:rsidR="00AA3D5B" w:rsidDel="00554746" w:rsidRDefault="00AA3D5B" w:rsidP="00AA3D5B">
      <w:pPr>
        <w:spacing w:after="0" w:line="240" w:lineRule="auto"/>
        <w:rPr>
          <w:del w:id="11" w:author="Eileen O'Brien" w:date="2021-11-14T15:49:00Z"/>
          <w:rFonts w:cstheme="minorHAnsi"/>
          <w:b/>
          <w:bCs/>
        </w:rPr>
      </w:pPr>
    </w:p>
    <w:p w:rsidR="0090696D" w:rsidRDefault="0038688D" w:rsidP="0090696D">
      <w:pPr>
        <w:rPr>
          <w:rFonts w:cstheme="minorHAnsi"/>
          <w:b/>
          <w:bCs/>
        </w:rPr>
        <w:pPrChange w:id="12" w:author="Eileen O'Brien" w:date="2021-11-14T15:49:00Z">
          <w:pPr>
            <w:spacing w:after="0" w:line="240" w:lineRule="auto"/>
          </w:pPr>
        </w:pPrChange>
      </w:pPr>
      <w:r w:rsidRPr="008C2595">
        <w:rPr>
          <w:rFonts w:cstheme="minorHAnsi"/>
          <w:b/>
          <w:bCs/>
        </w:rPr>
        <w:t>Email addresses</w:t>
      </w:r>
      <w:r>
        <w:rPr>
          <w:rFonts w:cstheme="minorHAnsi"/>
          <w:b/>
          <w:bCs/>
        </w:rPr>
        <w:t xml:space="preserve"> for all Senators - </w:t>
      </w:r>
      <w:r w:rsidR="00B92802">
        <w:rPr>
          <w:rFonts w:cstheme="minorHAnsi"/>
          <w:b/>
          <w:bCs/>
        </w:rPr>
        <w:t>12 Nov 2021</w:t>
      </w:r>
    </w:p>
    <w:p w:rsidR="0038688D" w:rsidRDefault="0038688D" w:rsidP="0038688D">
      <w:pPr>
        <w:spacing w:after="0" w:line="240" w:lineRule="auto"/>
        <w:rPr>
          <w:rFonts w:cstheme="minorHAnsi"/>
          <w:b/>
          <w:bCs/>
        </w:rPr>
      </w:pPr>
    </w:p>
    <w:p w:rsidR="0038688D" w:rsidRPr="008C2595" w:rsidRDefault="0038688D" w:rsidP="0038688D">
      <w:pPr>
        <w:spacing w:after="0" w:line="240" w:lineRule="auto"/>
        <w:rPr>
          <w:rFonts w:cstheme="minorHAnsi"/>
        </w:rPr>
      </w:pPr>
      <w:r w:rsidRPr="008C2595">
        <w:rPr>
          <w:rFonts w:cstheme="minorHAnsi"/>
          <w:b/>
          <w:bCs/>
        </w:rPr>
        <w:t xml:space="preserve">Email addresses </w:t>
      </w:r>
      <w:r w:rsidRPr="008C2595">
        <w:rPr>
          <w:rFonts w:cstheme="minorHAnsi"/>
        </w:rPr>
        <w:t>for all</w:t>
      </w:r>
      <w:r>
        <w:rPr>
          <w:rFonts w:cstheme="minorHAnsi"/>
          <w:b/>
          <w:bCs/>
          <w:color w:val="FF0000"/>
        </w:rPr>
        <w:t>ACT</w:t>
      </w:r>
      <w:r w:rsidRPr="008C2595">
        <w:rPr>
          <w:rFonts w:cstheme="minorHAnsi"/>
          <w:b/>
          <w:bCs/>
        </w:rPr>
        <w:t xml:space="preserve">senators - ready to </w:t>
      </w:r>
      <w:r>
        <w:rPr>
          <w:rFonts w:cstheme="minorHAnsi"/>
          <w:b/>
          <w:bCs/>
        </w:rPr>
        <w:t xml:space="preserve">copy and </w:t>
      </w:r>
      <w:r w:rsidRPr="008C2595">
        <w:rPr>
          <w:rFonts w:cstheme="minorHAnsi"/>
          <w:b/>
          <w:bCs/>
        </w:rPr>
        <w:t xml:space="preserve">paste into “TO” </w:t>
      </w:r>
      <w:r w:rsidRPr="008C2595">
        <w:rPr>
          <w:rFonts w:cstheme="minorHAnsi"/>
        </w:rPr>
        <w:t xml:space="preserve">section of your </w:t>
      </w:r>
      <w:r>
        <w:rPr>
          <w:rFonts w:cstheme="minorHAnsi"/>
        </w:rPr>
        <w:t>email</w:t>
      </w:r>
      <w:r w:rsidRPr="008C2595">
        <w:rPr>
          <w:rFonts w:cstheme="minorHAnsi"/>
        </w:rPr>
        <w:t>:</w:t>
      </w:r>
    </w:p>
    <w:p w:rsidR="0038688D" w:rsidRPr="00922331" w:rsidRDefault="0090696D" w:rsidP="0038688D">
      <w:pPr>
        <w:spacing w:after="0" w:line="240" w:lineRule="auto"/>
        <w:ind w:left="426"/>
        <w:rPr>
          <w:sz w:val="20"/>
          <w:szCs w:val="20"/>
        </w:rPr>
      </w:pPr>
      <w:hyperlink r:id="rId34" w:history="1">
        <w:r w:rsidR="0038688D" w:rsidRPr="00922331">
          <w:rPr>
            <w:rStyle w:val="Hyperlink"/>
            <w:sz w:val="20"/>
            <w:szCs w:val="20"/>
          </w:rPr>
          <w:t>senator.katy.gallagher@aph.gov.au</w:t>
        </w:r>
      </w:hyperlink>
      <w:r w:rsidR="0038688D" w:rsidRPr="00922331">
        <w:rPr>
          <w:sz w:val="20"/>
          <w:szCs w:val="20"/>
        </w:rPr>
        <w:t xml:space="preserve">; </w:t>
      </w:r>
      <w:hyperlink r:id="rId35" w:history="1">
        <w:r w:rsidR="0038688D" w:rsidRPr="00922331">
          <w:rPr>
            <w:rStyle w:val="Hyperlink"/>
            <w:sz w:val="20"/>
            <w:szCs w:val="20"/>
          </w:rPr>
          <w:t>senator.seselja@aph.gov.au</w:t>
        </w:r>
      </w:hyperlink>
    </w:p>
    <w:p w:rsidR="0038688D" w:rsidRDefault="0038688D" w:rsidP="0038688D">
      <w:pPr>
        <w:spacing w:after="0" w:line="240" w:lineRule="auto"/>
        <w:rPr>
          <w:rFonts w:cstheme="minorHAnsi"/>
          <w:b/>
          <w:bCs/>
        </w:rPr>
      </w:pPr>
    </w:p>
    <w:p w:rsidR="0038688D" w:rsidRPr="008C2595" w:rsidRDefault="0038688D" w:rsidP="0038688D">
      <w:pPr>
        <w:spacing w:after="0" w:line="240" w:lineRule="auto"/>
        <w:rPr>
          <w:rFonts w:cstheme="minorHAnsi"/>
        </w:rPr>
      </w:pPr>
      <w:r w:rsidRPr="008C2595">
        <w:rPr>
          <w:rFonts w:cstheme="minorHAnsi"/>
          <w:b/>
          <w:bCs/>
        </w:rPr>
        <w:t xml:space="preserve">Email addresses </w:t>
      </w:r>
      <w:r w:rsidRPr="008C2595">
        <w:rPr>
          <w:rFonts w:cstheme="minorHAnsi"/>
        </w:rPr>
        <w:t>for all</w:t>
      </w:r>
      <w:r w:rsidRPr="002126C0">
        <w:rPr>
          <w:rFonts w:cstheme="minorHAnsi"/>
          <w:b/>
          <w:bCs/>
          <w:color w:val="FF0000"/>
        </w:rPr>
        <w:t xml:space="preserve">NSW </w:t>
      </w:r>
      <w:r w:rsidRPr="008C2595">
        <w:rPr>
          <w:rFonts w:cstheme="minorHAnsi"/>
          <w:b/>
          <w:bCs/>
        </w:rPr>
        <w:t xml:space="preserve">senators - ready to </w:t>
      </w:r>
      <w:r>
        <w:rPr>
          <w:rFonts w:cstheme="minorHAnsi"/>
          <w:b/>
          <w:bCs/>
        </w:rPr>
        <w:t xml:space="preserve">copy and </w:t>
      </w:r>
      <w:r w:rsidRPr="008C2595">
        <w:rPr>
          <w:rFonts w:cstheme="minorHAnsi"/>
          <w:b/>
          <w:bCs/>
        </w:rPr>
        <w:t xml:space="preserve">paste into “TO” </w:t>
      </w:r>
      <w:r w:rsidRPr="008C2595">
        <w:rPr>
          <w:rFonts w:cstheme="minorHAnsi"/>
        </w:rPr>
        <w:t xml:space="preserve">section of your </w:t>
      </w:r>
      <w:r>
        <w:rPr>
          <w:rFonts w:cstheme="minorHAnsi"/>
        </w:rPr>
        <w:t>email</w:t>
      </w:r>
      <w:r w:rsidRPr="008C2595">
        <w:rPr>
          <w:rFonts w:cstheme="minorHAnsi"/>
        </w:rPr>
        <w:t>:</w:t>
      </w:r>
    </w:p>
    <w:p w:rsidR="0038688D" w:rsidRDefault="0090696D" w:rsidP="0038688D">
      <w:pPr>
        <w:spacing w:after="0" w:line="240" w:lineRule="auto"/>
        <w:ind w:left="426"/>
        <w:rPr>
          <w:sz w:val="20"/>
          <w:szCs w:val="20"/>
        </w:rPr>
      </w:pPr>
      <w:hyperlink r:id="rId36" w:history="1">
        <w:r w:rsidR="0038688D" w:rsidRPr="002126C0">
          <w:rPr>
            <w:rStyle w:val="Hyperlink"/>
            <w:sz w:val="20"/>
            <w:szCs w:val="20"/>
          </w:rPr>
          <w:t>senator.ayres@aph.gov.au</w:t>
        </w:r>
      </w:hyperlink>
      <w:r w:rsidR="0038688D" w:rsidRPr="002126C0">
        <w:rPr>
          <w:sz w:val="20"/>
          <w:szCs w:val="20"/>
        </w:rPr>
        <w:t xml:space="preserve">; </w:t>
      </w:r>
      <w:hyperlink r:id="rId37" w:history="1">
        <w:r w:rsidR="0038688D" w:rsidRPr="002126C0">
          <w:rPr>
            <w:rStyle w:val="Hyperlink"/>
            <w:sz w:val="20"/>
            <w:szCs w:val="20"/>
          </w:rPr>
          <w:t>senator.bragg@aph.gov.au</w:t>
        </w:r>
      </w:hyperlink>
      <w:r w:rsidR="0038688D" w:rsidRPr="002126C0">
        <w:rPr>
          <w:sz w:val="20"/>
          <w:szCs w:val="20"/>
        </w:rPr>
        <w:t>;</w:t>
      </w:r>
      <w:hyperlink r:id="rId38" w:history="1">
        <w:r w:rsidR="0038688D" w:rsidRPr="002126C0">
          <w:rPr>
            <w:rStyle w:val="Hyperlink"/>
            <w:sz w:val="20"/>
            <w:szCs w:val="20"/>
          </w:rPr>
          <w:t>senator.davey@aph.gov.au</w:t>
        </w:r>
      </w:hyperlink>
      <w:r w:rsidR="0038688D">
        <w:rPr>
          <w:rStyle w:val="Hyperlink"/>
          <w:sz w:val="20"/>
          <w:szCs w:val="20"/>
        </w:rPr>
        <w:t xml:space="preserve">; </w:t>
      </w:r>
    </w:p>
    <w:p w:rsidR="0038688D" w:rsidRDefault="0090696D" w:rsidP="0038688D">
      <w:pPr>
        <w:spacing w:after="0" w:line="240" w:lineRule="auto"/>
        <w:ind w:left="426"/>
        <w:rPr>
          <w:sz w:val="20"/>
          <w:szCs w:val="20"/>
        </w:rPr>
      </w:pPr>
      <w:hyperlink r:id="rId39" w:history="1">
        <w:r w:rsidR="0038688D" w:rsidRPr="002126C0">
          <w:rPr>
            <w:rStyle w:val="Hyperlink"/>
            <w:sz w:val="20"/>
            <w:szCs w:val="20"/>
          </w:rPr>
          <w:t>senator.faruqi@aph.gov.au</w:t>
        </w:r>
      </w:hyperlink>
      <w:r w:rsidR="0038688D" w:rsidRPr="002126C0">
        <w:rPr>
          <w:sz w:val="20"/>
          <w:szCs w:val="20"/>
        </w:rPr>
        <w:t xml:space="preserve">; </w:t>
      </w:r>
      <w:hyperlink r:id="rId40" w:history="1">
        <w:r w:rsidR="0038688D" w:rsidRPr="002126C0">
          <w:rPr>
            <w:rStyle w:val="Hyperlink"/>
            <w:sz w:val="20"/>
            <w:szCs w:val="20"/>
          </w:rPr>
          <w:t>senator.fierravanti-wells@aph.gov.au</w:t>
        </w:r>
      </w:hyperlink>
      <w:r w:rsidR="0038688D" w:rsidRPr="00B64F05">
        <w:rPr>
          <w:rStyle w:val="Hyperlink"/>
          <w:sz w:val="20"/>
          <w:szCs w:val="20"/>
          <w:u w:val="none"/>
        </w:rPr>
        <w:t xml:space="preserve">; </w:t>
      </w:r>
      <w:hyperlink r:id="rId41" w:history="1">
        <w:r w:rsidR="0038688D" w:rsidRPr="002126C0">
          <w:rPr>
            <w:rStyle w:val="Hyperlink"/>
            <w:sz w:val="20"/>
            <w:szCs w:val="20"/>
          </w:rPr>
          <w:t>senator.hughes@aph.gov.au</w:t>
        </w:r>
      </w:hyperlink>
      <w:r w:rsidR="0038688D" w:rsidRPr="002126C0">
        <w:rPr>
          <w:sz w:val="20"/>
          <w:szCs w:val="20"/>
        </w:rPr>
        <w:t>;</w:t>
      </w:r>
    </w:p>
    <w:p w:rsidR="0038688D" w:rsidRDefault="0090696D" w:rsidP="0038688D">
      <w:pPr>
        <w:spacing w:after="0" w:line="240" w:lineRule="auto"/>
        <w:ind w:left="426"/>
        <w:rPr>
          <w:sz w:val="20"/>
          <w:szCs w:val="20"/>
        </w:rPr>
      </w:pPr>
      <w:hyperlink r:id="rId42" w:history="1">
        <w:r w:rsidR="0038688D" w:rsidRPr="00A478D1">
          <w:rPr>
            <w:rStyle w:val="Hyperlink"/>
            <w:sz w:val="20"/>
            <w:szCs w:val="20"/>
          </w:rPr>
          <w:t>senator.keneally@aph.gov.au</w:t>
        </w:r>
      </w:hyperlink>
      <w:r w:rsidR="0038688D" w:rsidRPr="002126C0">
        <w:rPr>
          <w:sz w:val="20"/>
          <w:szCs w:val="20"/>
        </w:rPr>
        <w:t xml:space="preserve">; </w:t>
      </w:r>
      <w:hyperlink r:id="rId43" w:history="1">
        <w:r w:rsidR="0038688D" w:rsidRPr="002126C0">
          <w:rPr>
            <w:rStyle w:val="Hyperlink"/>
            <w:sz w:val="20"/>
            <w:szCs w:val="20"/>
          </w:rPr>
          <w:t>senator.mcallister@aph.gov.au</w:t>
        </w:r>
      </w:hyperlink>
      <w:r w:rsidR="0038688D" w:rsidRPr="002126C0">
        <w:rPr>
          <w:sz w:val="20"/>
          <w:szCs w:val="20"/>
        </w:rPr>
        <w:t xml:space="preserve">; </w:t>
      </w:r>
      <w:hyperlink r:id="rId44" w:history="1">
        <w:r w:rsidR="0038688D" w:rsidRPr="00A478D1">
          <w:rPr>
            <w:rStyle w:val="Hyperlink"/>
            <w:sz w:val="20"/>
            <w:szCs w:val="20"/>
          </w:rPr>
          <w:t>senator.molan@aph.gov.au</w:t>
        </w:r>
      </w:hyperlink>
      <w:r w:rsidR="0038688D">
        <w:rPr>
          <w:sz w:val="20"/>
          <w:szCs w:val="20"/>
        </w:rPr>
        <w:t>;</w:t>
      </w:r>
    </w:p>
    <w:p w:rsidR="0038688D" w:rsidRDefault="0090696D" w:rsidP="0038688D">
      <w:pPr>
        <w:spacing w:after="0" w:line="240" w:lineRule="auto"/>
        <w:ind w:left="426"/>
        <w:rPr>
          <w:rStyle w:val="Hyperlink"/>
          <w:sz w:val="20"/>
          <w:szCs w:val="20"/>
        </w:rPr>
      </w:pPr>
      <w:hyperlink r:id="rId45" w:history="1">
        <w:r w:rsidR="0038688D" w:rsidRPr="00A478D1">
          <w:rPr>
            <w:rStyle w:val="Hyperlink"/>
            <w:sz w:val="20"/>
            <w:szCs w:val="20"/>
          </w:rPr>
          <w:t>senator.oneill@aph.gov.au</w:t>
        </w:r>
      </w:hyperlink>
      <w:r w:rsidR="0038688D" w:rsidRPr="002126C0">
        <w:rPr>
          <w:sz w:val="20"/>
          <w:szCs w:val="20"/>
        </w:rPr>
        <w:t xml:space="preserve">; </w:t>
      </w:r>
      <w:hyperlink r:id="rId46" w:history="1">
        <w:r w:rsidR="0038688D" w:rsidRPr="002126C0">
          <w:rPr>
            <w:rStyle w:val="Hyperlink"/>
            <w:sz w:val="20"/>
            <w:szCs w:val="20"/>
          </w:rPr>
          <w:t>senator.payne@aph.gov.au</w:t>
        </w:r>
      </w:hyperlink>
      <w:r w:rsidR="0038688D" w:rsidRPr="002126C0">
        <w:rPr>
          <w:sz w:val="20"/>
          <w:szCs w:val="20"/>
        </w:rPr>
        <w:t xml:space="preserve">; </w:t>
      </w:r>
      <w:hyperlink r:id="rId47" w:history="1">
        <w:r w:rsidR="0038688D" w:rsidRPr="002126C0">
          <w:rPr>
            <w:rStyle w:val="Hyperlink"/>
            <w:sz w:val="20"/>
            <w:szCs w:val="20"/>
          </w:rPr>
          <w:t>senator.sheldon@aph.gov.au</w:t>
        </w:r>
      </w:hyperlink>
      <w:r w:rsidR="0038688D" w:rsidRPr="002126C0">
        <w:rPr>
          <w:sz w:val="20"/>
          <w:szCs w:val="20"/>
        </w:rPr>
        <w:t>;</w:t>
      </w:r>
    </w:p>
    <w:p w:rsidR="0038688D" w:rsidRDefault="0038688D" w:rsidP="0038688D">
      <w:pPr>
        <w:spacing w:after="0" w:line="240" w:lineRule="auto"/>
        <w:ind w:left="426"/>
        <w:rPr>
          <w:rStyle w:val="Hyperlink"/>
          <w:sz w:val="20"/>
          <w:szCs w:val="20"/>
        </w:rPr>
      </w:pPr>
    </w:p>
    <w:p w:rsidR="0038688D" w:rsidRPr="008C2595" w:rsidRDefault="0038688D" w:rsidP="0038688D">
      <w:pPr>
        <w:spacing w:after="0" w:line="240" w:lineRule="auto"/>
        <w:rPr>
          <w:rFonts w:cstheme="minorHAnsi"/>
        </w:rPr>
      </w:pPr>
      <w:r w:rsidRPr="008C2595">
        <w:rPr>
          <w:rFonts w:cstheme="minorHAnsi"/>
          <w:b/>
          <w:bCs/>
        </w:rPr>
        <w:t xml:space="preserve">Email addresses </w:t>
      </w:r>
      <w:r w:rsidRPr="008C2595">
        <w:rPr>
          <w:rFonts w:cstheme="minorHAnsi"/>
        </w:rPr>
        <w:t>for all</w:t>
      </w:r>
      <w:r>
        <w:rPr>
          <w:rFonts w:cstheme="minorHAnsi"/>
          <w:b/>
          <w:bCs/>
          <w:color w:val="FF0000"/>
        </w:rPr>
        <w:t>NT</w:t>
      </w:r>
      <w:r w:rsidRPr="008C2595">
        <w:rPr>
          <w:rFonts w:cstheme="minorHAnsi"/>
          <w:b/>
          <w:bCs/>
        </w:rPr>
        <w:t xml:space="preserve">senators - ready to </w:t>
      </w:r>
      <w:r>
        <w:rPr>
          <w:rFonts w:cstheme="minorHAnsi"/>
          <w:b/>
          <w:bCs/>
        </w:rPr>
        <w:t xml:space="preserve">copy and </w:t>
      </w:r>
      <w:r w:rsidRPr="008C2595">
        <w:rPr>
          <w:rFonts w:cstheme="minorHAnsi"/>
          <w:b/>
          <w:bCs/>
        </w:rPr>
        <w:t xml:space="preserve">paste into “TO” </w:t>
      </w:r>
      <w:r w:rsidRPr="008C2595">
        <w:rPr>
          <w:rFonts w:cstheme="minorHAnsi"/>
        </w:rPr>
        <w:t xml:space="preserve">section of your </w:t>
      </w:r>
      <w:r>
        <w:rPr>
          <w:rFonts w:cstheme="minorHAnsi"/>
        </w:rPr>
        <w:t>email</w:t>
      </w:r>
      <w:r w:rsidRPr="008C2595">
        <w:rPr>
          <w:rFonts w:cstheme="minorHAnsi"/>
        </w:rPr>
        <w:t>:</w:t>
      </w:r>
    </w:p>
    <w:p w:rsidR="0038688D" w:rsidRPr="00922331" w:rsidRDefault="0090696D" w:rsidP="0038688D">
      <w:pPr>
        <w:spacing w:after="0" w:line="240" w:lineRule="auto"/>
        <w:ind w:left="426"/>
        <w:rPr>
          <w:rFonts w:cstheme="minorHAnsi"/>
          <w:sz w:val="20"/>
          <w:szCs w:val="20"/>
        </w:rPr>
      </w:pPr>
      <w:hyperlink r:id="rId48" w:history="1">
        <w:r w:rsidR="0038688D" w:rsidRPr="00A478D1">
          <w:rPr>
            <w:rStyle w:val="Hyperlink"/>
            <w:rFonts w:cstheme="minorHAnsi"/>
            <w:sz w:val="20"/>
            <w:szCs w:val="20"/>
          </w:rPr>
          <w:t>Senator.McCarthy@aph.gov.au</w:t>
        </w:r>
      </w:hyperlink>
      <w:r w:rsidR="0038688D" w:rsidRPr="00922331">
        <w:rPr>
          <w:rFonts w:cstheme="minorHAnsi"/>
          <w:sz w:val="20"/>
          <w:szCs w:val="20"/>
        </w:rPr>
        <w:t xml:space="preserve">; </w:t>
      </w:r>
      <w:hyperlink r:id="rId49" w:history="1">
        <w:r w:rsidR="0038688D" w:rsidRPr="00922331">
          <w:rPr>
            <w:rStyle w:val="Hyperlink"/>
            <w:rFonts w:cstheme="minorHAnsi"/>
            <w:sz w:val="20"/>
            <w:szCs w:val="20"/>
          </w:rPr>
          <w:t>senator.mcmahon@aph.gov.au</w:t>
        </w:r>
      </w:hyperlink>
    </w:p>
    <w:p w:rsidR="0038688D" w:rsidRDefault="0038688D" w:rsidP="0038688D">
      <w:pPr>
        <w:spacing w:after="0" w:line="240" w:lineRule="auto"/>
        <w:ind w:left="426"/>
        <w:rPr>
          <w:rFonts w:cstheme="minorHAnsi"/>
        </w:rPr>
      </w:pPr>
    </w:p>
    <w:p w:rsidR="0038688D" w:rsidRPr="008C2595" w:rsidRDefault="0038688D" w:rsidP="0038688D">
      <w:pPr>
        <w:spacing w:after="0" w:line="240" w:lineRule="auto"/>
        <w:rPr>
          <w:rFonts w:cstheme="minorHAnsi"/>
        </w:rPr>
      </w:pPr>
      <w:r w:rsidRPr="008C2595">
        <w:rPr>
          <w:rFonts w:cstheme="minorHAnsi"/>
          <w:b/>
          <w:bCs/>
        </w:rPr>
        <w:t xml:space="preserve">Email addresses </w:t>
      </w:r>
      <w:r w:rsidRPr="008C2595">
        <w:rPr>
          <w:rFonts w:cstheme="minorHAnsi"/>
        </w:rPr>
        <w:t>for all</w:t>
      </w:r>
      <w:r>
        <w:rPr>
          <w:rFonts w:cstheme="minorHAnsi"/>
          <w:b/>
          <w:bCs/>
          <w:color w:val="FF0000"/>
        </w:rPr>
        <w:t>Queensland</w:t>
      </w:r>
      <w:r w:rsidRPr="008C2595">
        <w:rPr>
          <w:rFonts w:cstheme="minorHAnsi"/>
          <w:b/>
          <w:bCs/>
        </w:rPr>
        <w:t xml:space="preserve">senators - ready to </w:t>
      </w:r>
      <w:r>
        <w:rPr>
          <w:rFonts w:cstheme="minorHAnsi"/>
          <w:b/>
          <w:bCs/>
        </w:rPr>
        <w:t xml:space="preserve">copy and </w:t>
      </w:r>
      <w:r w:rsidRPr="008C2595">
        <w:rPr>
          <w:rFonts w:cstheme="minorHAnsi"/>
          <w:b/>
          <w:bCs/>
        </w:rPr>
        <w:t xml:space="preserve">paste into “TO” </w:t>
      </w:r>
      <w:r w:rsidRPr="008C2595">
        <w:rPr>
          <w:rFonts w:cstheme="minorHAnsi"/>
        </w:rPr>
        <w:t xml:space="preserve">section of your </w:t>
      </w:r>
      <w:r>
        <w:rPr>
          <w:rFonts w:cstheme="minorHAnsi"/>
        </w:rPr>
        <w:t>email</w:t>
      </w:r>
      <w:r w:rsidRPr="008C2595">
        <w:rPr>
          <w:rFonts w:cstheme="minorHAnsi"/>
        </w:rPr>
        <w:t>:</w:t>
      </w:r>
    </w:p>
    <w:p w:rsidR="0038688D" w:rsidRDefault="0090696D" w:rsidP="0038688D">
      <w:pPr>
        <w:spacing w:after="0" w:line="240" w:lineRule="auto"/>
        <w:ind w:left="426"/>
        <w:rPr>
          <w:sz w:val="20"/>
          <w:szCs w:val="20"/>
        </w:rPr>
      </w:pPr>
      <w:hyperlink r:id="rId50" w:history="1">
        <w:r w:rsidR="0038688D" w:rsidRPr="00922331">
          <w:rPr>
            <w:rStyle w:val="Hyperlink"/>
            <w:sz w:val="20"/>
            <w:szCs w:val="20"/>
          </w:rPr>
          <w:t>senator.canavan@aph.gov.au</w:t>
        </w:r>
      </w:hyperlink>
      <w:r w:rsidR="0038688D" w:rsidRPr="00922331">
        <w:rPr>
          <w:sz w:val="20"/>
          <w:szCs w:val="20"/>
        </w:rPr>
        <w:t>;</w:t>
      </w:r>
      <w:hyperlink r:id="rId51" w:history="1">
        <w:r w:rsidR="0038688D" w:rsidRPr="00A478D1">
          <w:rPr>
            <w:rStyle w:val="Hyperlink"/>
            <w:sz w:val="20"/>
            <w:szCs w:val="20"/>
          </w:rPr>
          <w:t>senator.chisholm@aph.gov.au</w:t>
        </w:r>
      </w:hyperlink>
      <w:r w:rsidR="0038688D" w:rsidRPr="00922331">
        <w:rPr>
          <w:sz w:val="20"/>
          <w:szCs w:val="20"/>
        </w:rPr>
        <w:t xml:space="preserve">; </w:t>
      </w:r>
      <w:hyperlink r:id="rId52" w:history="1">
        <w:r w:rsidR="0038688D" w:rsidRPr="00922331">
          <w:rPr>
            <w:rStyle w:val="Hyperlink"/>
            <w:sz w:val="20"/>
            <w:szCs w:val="20"/>
          </w:rPr>
          <w:t>senator.green@aph.gov.au</w:t>
        </w:r>
      </w:hyperlink>
      <w:r w:rsidR="0038688D" w:rsidRPr="00922331">
        <w:rPr>
          <w:sz w:val="20"/>
          <w:szCs w:val="20"/>
        </w:rPr>
        <w:t xml:space="preserve">; </w:t>
      </w:r>
    </w:p>
    <w:p w:rsidR="0038688D" w:rsidRDefault="0090696D" w:rsidP="0038688D">
      <w:pPr>
        <w:spacing w:after="0" w:line="240" w:lineRule="auto"/>
        <w:ind w:left="426"/>
        <w:rPr>
          <w:sz w:val="20"/>
          <w:szCs w:val="20"/>
        </w:rPr>
      </w:pPr>
      <w:hyperlink r:id="rId53" w:history="1">
        <w:r w:rsidR="0038688D" w:rsidRPr="00922331">
          <w:rPr>
            <w:rStyle w:val="Hyperlink"/>
            <w:sz w:val="20"/>
            <w:szCs w:val="20"/>
          </w:rPr>
          <w:t>senator.hanson@aph.gov.au</w:t>
        </w:r>
      </w:hyperlink>
      <w:r w:rsidR="0038688D" w:rsidRPr="00922331">
        <w:rPr>
          <w:sz w:val="20"/>
          <w:szCs w:val="20"/>
        </w:rPr>
        <w:t>;</w:t>
      </w:r>
      <w:hyperlink r:id="rId54" w:history="1">
        <w:r w:rsidR="0038688D" w:rsidRPr="00922331">
          <w:rPr>
            <w:rStyle w:val="Hyperlink"/>
            <w:sz w:val="20"/>
            <w:szCs w:val="20"/>
          </w:rPr>
          <w:t>senator.mcdonald@aph.gov.au</w:t>
        </w:r>
      </w:hyperlink>
      <w:r w:rsidR="0038688D" w:rsidRPr="00922331">
        <w:rPr>
          <w:sz w:val="20"/>
          <w:szCs w:val="20"/>
        </w:rPr>
        <w:t>;</w:t>
      </w:r>
      <w:hyperlink r:id="rId55" w:history="1">
        <w:r w:rsidR="0038688D" w:rsidRPr="00922331">
          <w:rPr>
            <w:rStyle w:val="Hyperlink"/>
            <w:sz w:val="20"/>
            <w:szCs w:val="20"/>
          </w:rPr>
          <w:t>senator.mcgrath@aph.gov.au</w:t>
        </w:r>
      </w:hyperlink>
      <w:r w:rsidR="0038688D" w:rsidRPr="00922331">
        <w:rPr>
          <w:sz w:val="20"/>
          <w:szCs w:val="20"/>
        </w:rPr>
        <w:t>;</w:t>
      </w:r>
    </w:p>
    <w:p w:rsidR="0038688D" w:rsidRDefault="0090696D" w:rsidP="0038688D">
      <w:pPr>
        <w:spacing w:after="0" w:line="240" w:lineRule="auto"/>
        <w:ind w:left="426"/>
        <w:rPr>
          <w:sz w:val="20"/>
          <w:szCs w:val="20"/>
        </w:rPr>
      </w:pPr>
      <w:hyperlink r:id="rId56" w:history="1">
        <w:r w:rsidR="0038688D" w:rsidRPr="00922331">
          <w:rPr>
            <w:rStyle w:val="Hyperlink"/>
            <w:sz w:val="20"/>
            <w:szCs w:val="20"/>
          </w:rPr>
          <w:t>senator.rennick@aph.gov.au</w:t>
        </w:r>
      </w:hyperlink>
      <w:r w:rsidR="0038688D" w:rsidRPr="00922331">
        <w:rPr>
          <w:sz w:val="20"/>
          <w:szCs w:val="20"/>
        </w:rPr>
        <w:t>;</w:t>
      </w:r>
      <w:hyperlink r:id="rId57" w:history="1">
        <w:r w:rsidR="0038688D" w:rsidRPr="00922331">
          <w:rPr>
            <w:rStyle w:val="Hyperlink"/>
            <w:sz w:val="20"/>
            <w:szCs w:val="20"/>
          </w:rPr>
          <w:t>senator.roberts@aph.gov.au</w:t>
        </w:r>
      </w:hyperlink>
      <w:r w:rsidR="0038688D" w:rsidRPr="00D60A0A">
        <w:rPr>
          <w:rStyle w:val="Hyperlink"/>
          <w:sz w:val="20"/>
          <w:szCs w:val="20"/>
          <w:u w:val="none"/>
        </w:rPr>
        <w:t xml:space="preserve">; </w:t>
      </w:r>
      <w:hyperlink r:id="rId58" w:history="1">
        <w:r w:rsidR="0038688D" w:rsidRPr="00922331">
          <w:rPr>
            <w:rStyle w:val="Hyperlink"/>
            <w:sz w:val="20"/>
            <w:szCs w:val="20"/>
          </w:rPr>
          <w:t>senator.scarr@aph.gov.au</w:t>
        </w:r>
      </w:hyperlink>
      <w:r w:rsidR="0038688D" w:rsidRPr="00922331">
        <w:rPr>
          <w:sz w:val="20"/>
          <w:szCs w:val="20"/>
        </w:rPr>
        <w:t xml:space="preserve">; </w:t>
      </w:r>
    </w:p>
    <w:p w:rsidR="0038688D" w:rsidRPr="00922331" w:rsidRDefault="0090696D" w:rsidP="0038688D">
      <w:pPr>
        <w:spacing w:after="0" w:line="240" w:lineRule="auto"/>
        <w:ind w:left="426"/>
        <w:rPr>
          <w:sz w:val="20"/>
          <w:szCs w:val="20"/>
        </w:rPr>
      </w:pPr>
      <w:hyperlink r:id="rId59" w:history="1">
        <w:r w:rsidR="0038688D" w:rsidRPr="00A478D1">
          <w:rPr>
            <w:rStyle w:val="Hyperlink"/>
            <w:sz w:val="20"/>
            <w:szCs w:val="20"/>
          </w:rPr>
          <w:t>senator.stoker@aph.gov.au</w:t>
        </w:r>
      </w:hyperlink>
      <w:r w:rsidR="0038688D" w:rsidRPr="00922331">
        <w:rPr>
          <w:sz w:val="20"/>
          <w:szCs w:val="20"/>
        </w:rPr>
        <w:t>;</w:t>
      </w:r>
      <w:hyperlink r:id="rId60" w:history="1">
        <w:r w:rsidR="0038688D" w:rsidRPr="00922331">
          <w:rPr>
            <w:rStyle w:val="Hyperlink"/>
            <w:sz w:val="20"/>
            <w:szCs w:val="20"/>
          </w:rPr>
          <w:t>senator.waters@aph.gov.au</w:t>
        </w:r>
      </w:hyperlink>
      <w:r w:rsidR="0038688D" w:rsidRPr="00922331">
        <w:rPr>
          <w:sz w:val="20"/>
          <w:szCs w:val="20"/>
        </w:rPr>
        <w:t>;</w:t>
      </w:r>
      <w:hyperlink r:id="rId61" w:history="1">
        <w:r w:rsidR="0038688D" w:rsidRPr="00A478D1">
          <w:rPr>
            <w:rStyle w:val="Hyperlink"/>
            <w:sz w:val="20"/>
            <w:szCs w:val="20"/>
          </w:rPr>
          <w:t>senator.watt@aph.gov.au</w:t>
        </w:r>
      </w:hyperlink>
      <w:r w:rsidR="0038688D" w:rsidRPr="00922331">
        <w:rPr>
          <w:sz w:val="20"/>
          <w:szCs w:val="20"/>
        </w:rPr>
        <w:t xml:space="preserve">; </w:t>
      </w:r>
    </w:p>
    <w:p w:rsidR="0038688D" w:rsidRDefault="0038688D" w:rsidP="0038688D">
      <w:pPr>
        <w:spacing w:after="0" w:line="240" w:lineRule="auto"/>
        <w:ind w:left="426"/>
        <w:rPr>
          <w:rFonts w:cstheme="minorHAnsi"/>
        </w:rPr>
      </w:pPr>
    </w:p>
    <w:p w:rsidR="0038688D" w:rsidRPr="008C2595" w:rsidRDefault="0038688D" w:rsidP="0038688D">
      <w:pPr>
        <w:spacing w:after="0" w:line="240" w:lineRule="auto"/>
        <w:rPr>
          <w:rFonts w:cstheme="minorHAnsi"/>
        </w:rPr>
      </w:pPr>
      <w:r w:rsidRPr="008C2595">
        <w:rPr>
          <w:rFonts w:cstheme="minorHAnsi"/>
          <w:b/>
          <w:bCs/>
        </w:rPr>
        <w:t xml:space="preserve">Email addresses </w:t>
      </w:r>
      <w:r w:rsidRPr="008C2595">
        <w:rPr>
          <w:rFonts w:cstheme="minorHAnsi"/>
        </w:rPr>
        <w:t>for all</w:t>
      </w:r>
      <w:r>
        <w:rPr>
          <w:rFonts w:cstheme="minorHAnsi"/>
          <w:b/>
          <w:bCs/>
          <w:color w:val="FF0000"/>
        </w:rPr>
        <w:t>SA</w:t>
      </w:r>
      <w:r w:rsidRPr="008C2595">
        <w:rPr>
          <w:rFonts w:cstheme="minorHAnsi"/>
          <w:b/>
          <w:bCs/>
        </w:rPr>
        <w:t xml:space="preserve">senators - ready to </w:t>
      </w:r>
      <w:r>
        <w:rPr>
          <w:rFonts w:cstheme="minorHAnsi"/>
          <w:b/>
          <w:bCs/>
        </w:rPr>
        <w:t xml:space="preserve">copy and </w:t>
      </w:r>
      <w:r w:rsidRPr="008C2595">
        <w:rPr>
          <w:rFonts w:cstheme="minorHAnsi"/>
          <w:b/>
          <w:bCs/>
        </w:rPr>
        <w:t xml:space="preserve">paste into “TO” </w:t>
      </w:r>
      <w:r w:rsidRPr="008C2595">
        <w:rPr>
          <w:rFonts w:cstheme="minorHAnsi"/>
        </w:rPr>
        <w:t xml:space="preserve">section of your </w:t>
      </w:r>
      <w:r>
        <w:rPr>
          <w:rFonts w:cstheme="minorHAnsi"/>
        </w:rPr>
        <w:t>email</w:t>
      </w:r>
      <w:r w:rsidRPr="008C2595">
        <w:rPr>
          <w:rFonts w:cstheme="minorHAnsi"/>
        </w:rPr>
        <w:t>:</w:t>
      </w:r>
    </w:p>
    <w:p w:rsidR="0038688D" w:rsidRDefault="0090696D" w:rsidP="0038688D">
      <w:pPr>
        <w:spacing w:after="0" w:line="240" w:lineRule="auto"/>
        <w:ind w:left="426"/>
      </w:pPr>
      <w:hyperlink r:id="rId62" w:history="1">
        <w:r w:rsidR="0038688D" w:rsidRPr="00922331">
          <w:rPr>
            <w:rStyle w:val="Hyperlink"/>
            <w:sz w:val="20"/>
            <w:szCs w:val="20"/>
          </w:rPr>
          <w:t>senator.antic@aph.gov.au</w:t>
        </w:r>
      </w:hyperlink>
      <w:r w:rsidR="0038688D" w:rsidRPr="00922331">
        <w:rPr>
          <w:sz w:val="20"/>
          <w:szCs w:val="20"/>
        </w:rPr>
        <w:t>;</w:t>
      </w:r>
      <w:hyperlink r:id="rId63" w:history="1">
        <w:r w:rsidR="0038688D" w:rsidRPr="00922331">
          <w:rPr>
            <w:rStyle w:val="Hyperlink"/>
            <w:sz w:val="20"/>
            <w:szCs w:val="20"/>
          </w:rPr>
          <w:t>senator.birmingham@aph.gov.au</w:t>
        </w:r>
      </w:hyperlink>
      <w:r w:rsidR="0038688D" w:rsidRPr="00922331">
        <w:rPr>
          <w:sz w:val="20"/>
          <w:szCs w:val="20"/>
        </w:rPr>
        <w:t>;</w:t>
      </w:r>
      <w:hyperlink r:id="rId64" w:history="1">
        <w:r w:rsidR="0038688D" w:rsidRPr="00A478D1">
          <w:rPr>
            <w:rStyle w:val="Hyperlink"/>
            <w:sz w:val="20"/>
            <w:szCs w:val="20"/>
          </w:rPr>
          <w:t>senator.farrell@aph.gov.au</w:t>
        </w:r>
      </w:hyperlink>
      <w:r w:rsidR="0038688D" w:rsidRPr="00922331">
        <w:rPr>
          <w:sz w:val="20"/>
          <w:szCs w:val="20"/>
        </w:rPr>
        <w:t>;</w:t>
      </w:r>
    </w:p>
    <w:p w:rsidR="004C0340" w:rsidRDefault="0090696D" w:rsidP="0038688D">
      <w:pPr>
        <w:spacing w:after="0" w:line="240" w:lineRule="auto"/>
        <w:ind w:left="426"/>
        <w:rPr>
          <w:sz w:val="20"/>
          <w:szCs w:val="20"/>
        </w:rPr>
      </w:pPr>
      <w:hyperlink r:id="rId65" w:history="1">
        <w:r w:rsidR="0038688D" w:rsidRPr="00922331">
          <w:rPr>
            <w:rStyle w:val="Hyperlink"/>
            <w:sz w:val="20"/>
            <w:szCs w:val="20"/>
          </w:rPr>
          <w:t>senator.fawcett@aph.gov.au</w:t>
        </w:r>
      </w:hyperlink>
      <w:r w:rsidR="0038688D" w:rsidRPr="00922331">
        <w:rPr>
          <w:sz w:val="20"/>
          <w:szCs w:val="20"/>
        </w:rPr>
        <w:t>;</w:t>
      </w:r>
      <w:hyperlink r:id="rId66" w:history="1">
        <w:r w:rsidR="0038688D" w:rsidRPr="00922331">
          <w:rPr>
            <w:rStyle w:val="Hyperlink"/>
            <w:sz w:val="20"/>
            <w:szCs w:val="20"/>
          </w:rPr>
          <w:t>senator.griff@aph.gov.au</w:t>
        </w:r>
      </w:hyperlink>
      <w:r w:rsidR="0038688D" w:rsidRPr="00922331">
        <w:rPr>
          <w:sz w:val="20"/>
          <w:szCs w:val="20"/>
        </w:rPr>
        <w:t>;</w:t>
      </w:r>
      <w:hyperlink r:id="rId67" w:history="1">
        <w:r w:rsidR="004C0340" w:rsidRPr="00806123">
          <w:rPr>
            <w:rStyle w:val="Hyperlink"/>
            <w:sz w:val="20"/>
            <w:szCs w:val="20"/>
          </w:rPr>
          <w:t>senator.grogan@aph.gov.au</w:t>
        </w:r>
      </w:hyperlink>
      <w:r w:rsidR="004C0340">
        <w:rPr>
          <w:sz w:val="20"/>
          <w:szCs w:val="20"/>
        </w:rPr>
        <w:t>;</w:t>
      </w:r>
    </w:p>
    <w:p w:rsidR="0038688D" w:rsidRDefault="0090696D" w:rsidP="0038688D">
      <w:pPr>
        <w:spacing w:after="0" w:line="240" w:lineRule="auto"/>
        <w:ind w:left="426"/>
        <w:rPr>
          <w:sz w:val="20"/>
          <w:szCs w:val="20"/>
        </w:rPr>
      </w:pPr>
      <w:hyperlink r:id="rId68" w:history="1">
        <w:r w:rsidR="0038688D" w:rsidRPr="00922331">
          <w:rPr>
            <w:rStyle w:val="Hyperlink"/>
            <w:sz w:val="20"/>
            <w:szCs w:val="20"/>
          </w:rPr>
          <w:t>senator.hanson-young@aph.gov.au</w:t>
        </w:r>
      </w:hyperlink>
      <w:r w:rsidR="0038688D" w:rsidRPr="00922331">
        <w:rPr>
          <w:sz w:val="20"/>
          <w:szCs w:val="20"/>
        </w:rPr>
        <w:t>;</w:t>
      </w:r>
      <w:hyperlink r:id="rId69" w:history="1">
        <w:r w:rsidR="004153D7" w:rsidRPr="00806123">
          <w:rPr>
            <w:rStyle w:val="Hyperlink"/>
            <w:sz w:val="20"/>
            <w:szCs w:val="20"/>
          </w:rPr>
          <w:t>senator.mclachlan@aph.gov.au</w:t>
        </w:r>
      </w:hyperlink>
      <w:r w:rsidR="0038688D">
        <w:rPr>
          <w:sz w:val="20"/>
          <w:szCs w:val="20"/>
        </w:rPr>
        <w:t xml:space="preserve">; </w:t>
      </w:r>
      <w:hyperlink r:id="rId70" w:history="1">
        <w:r w:rsidR="0038688D" w:rsidRPr="00922331">
          <w:rPr>
            <w:rStyle w:val="Hyperlink"/>
            <w:sz w:val="20"/>
            <w:szCs w:val="20"/>
          </w:rPr>
          <w:t>senator.patrick@aph.gov.au</w:t>
        </w:r>
      </w:hyperlink>
      <w:r w:rsidR="0038688D" w:rsidRPr="00922331">
        <w:rPr>
          <w:sz w:val="20"/>
          <w:szCs w:val="20"/>
        </w:rPr>
        <w:t>;</w:t>
      </w:r>
    </w:p>
    <w:p w:rsidR="0038688D" w:rsidRDefault="0090696D" w:rsidP="0038688D">
      <w:pPr>
        <w:spacing w:after="0" w:line="240" w:lineRule="auto"/>
        <w:ind w:left="426"/>
        <w:rPr>
          <w:sz w:val="20"/>
          <w:szCs w:val="20"/>
        </w:rPr>
      </w:pPr>
      <w:hyperlink r:id="rId71" w:history="1">
        <w:r w:rsidR="0038688D" w:rsidRPr="00922331">
          <w:rPr>
            <w:rStyle w:val="Hyperlink"/>
            <w:sz w:val="20"/>
            <w:szCs w:val="20"/>
          </w:rPr>
          <w:t>senator.ruston@aph.gov.au</w:t>
        </w:r>
      </w:hyperlink>
      <w:r w:rsidR="0038688D" w:rsidRPr="008329A6">
        <w:rPr>
          <w:rStyle w:val="Hyperlink"/>
          <w:sz w:val="20"/>
          <w:szCs w:val="20"/>
          <w:u w:val="none"/>
        </w:rPr>
        <w:t>;</w:t>
      </w:r>
      <w:hyperlink r:id="rId72" w:history="1">
        <w:r w:rsidR="0038688D" w:rsidRPr="00922331">
          <w:rPr>
            <w:rStyle w:val="Hyperlink"/>
            <w:sz w:val="20"/>
            <w:szCs w:val="20"/>
          </w:rPr>
          <w:t>senator.marielle.smith@aph.gov.au</w:t>
        </w:r>
      </w:hyperlink>
      <w:r w:rsidR="0038688D" w:rsidRPr="00922331">
        <w:rPr>
          <w:sz w:val="20"/>
          <w:szCs w:val="20"/>
        </w:rPr>
        <w:t>;</w:t>
      </w:r>
      <w:hyperlink r:id="rId73" w:history="1">
        <w:r w:rsidR="0038688D" w:rsidRPr="00922331">
          <w:rPr>
            <w:rStyle w:val="Hyperlink"/>
            <w:sz w:val="20"/>
            <w:szCs w:val="20"/>
          </w:rPr>
          <w:t>senator.wong@aph.gov.au</w:t>
        </w:r>
      </w:hyperlink>
      <w:r w:rsidR="0038688D" w:rsidRPr="00922331">
        <w:rPr>
          <w:sz w:val="20"/>
          <w:szCs w:val="20"/>
        </w:rPr>
        <w:t>;</w:t>
      </w:r>
    </w:p>
    <w:p w:rsidR="0038688D" w:rsidRDefault="0038688D" w:rsidP="0038688D">
      <w:pPr>
        <w:spacing w:after="0" w:line="240" w:lineRule="auto"/>
        <w:ind w:left="426"/>
      </w:pPr>
    </w:p>
    <w:p w:rsidR="0038688D" w:rsidRPr="008C2595" w:rsidRDefault="0038688D" w:rsidP="0038688D">
      <w:pPr>
        <w:spacing w:after="0" w:line="240" w:lineRule="auto"/>
        <w:rPr>
          <w:rFonts w:cstheme="minorHAnsi"/>
        </w:rPr>
      </w:pPr>
      <w:r w:rsidRPr="008C2595">
        <w:rPr>
          <w:rFonts w:cstheme="minorHAnsi"/>
          <w:b/>
          <w:bCs/>
        </w:rPr>
        <w:t xml:space="preserve">Email addresses </w:t>
      </w:r>
      <w:r w:rsidRPr="008C2595">
        <w:rPr>
          <w:rFonts w:cstheme="minorHAnsi"/>
        </w:rPr>
        <w:t>for all</w:t>
      </w:r>
      <w:r>
        <w:rPr>
          <w:rFonts w:cstheme="minorHAnsi"/>
          <w:b/>
          <w:bCs/>
          <w:color w:val="FF0000"/>
        </w:rPr>
        <w:t>Tasmania</w:t>
      </w:r>
      <w:r w:rsidRPr="008C2595">
        <w:rPr>
          <w:rFonts w:cstheme="minorHAnsi"/>
          <w:b/>
          <w:bCs/>
        </w:rPr>
        <w:t xml:space="preserve">senators - ready to </w:t>
      </w:r>
      <w:r>
        <w:rPr>
          <w:rFonts w:cstheme="minorHAnsi"/>
          <w:b/>
          <w:bCs/>
        </w:rPr>
        <w:t xml:space="preserve">copy and </w:t>
      </w:r>
      <w:r w:rsidRPr="008C2595">
        <w:rPr>
          <w:rFonts w:cstheme="minorHAnsi"/>
          <w:b/>
          <w:bCs/>
        </w:rPr>
        <w:t xml:space="preserve">paste into “TO” </w:t>
      </w:r>
      <w:r w:rsidRPr="008C2595">
        <w:rPr>
          <w:rFonts w:cstheme="minorHAnsi"/>
        </w:rPr>
        <w:t xml:space="preserve">section of your </w:t>
      </w:r>
      <w:r>
        <w:rPr>
          <w:rFonts w:cstheme="minorHAnsi"/>
        </w:rPr>
        <w:t>email</w:t>
      </w:r>
      <w:r w:rsidRPr="008C2595">
        <w:rPr>
          <w:rFonts w:cstheme="minorHAnsi"/>
        </w:rPr>
        <w:t>:</w:t>
      </w:r>
    </w:p>
    <w:p w:rsidR="0038688D" w:rsidRDefault="0090696D" w:rsidP="0038688D">
      <w:pPr>
        <w:spacing w:after="0" w:line="240" w:lineRule="auto"/>
        <w:ind w:left="426"/>
      </w:pPr>
      <w:hyperlink r:id="rId74" w:history="1">
        <w:r w:rsidR="0038688D" w:rsidRPr="00AA1B29">
          <w:rPr>
            <w:rStyle w:val="Hyperlink"/>
            <w:sz w:val="20"/>
            <w:szCs w:val="20"/>
          </w:rPr>
          <w:t>senator.abetz@aph.gov.au</w:t>
        </w:r>
      </w:hyperlink>
      <w:r w:rsidR="0038688D" w:rsidRPr="00AA1B29">
        <w:rPr>
          <w:sz w:val="20"/>
          <w:szCs w:val="20"/>
        </w:rPr>
        <w:t>;</w:t>
      </w:r>
      <w:hyperlink r:id="rId75" w:history="1">
        <w:r w:rsidR="0038688D" w:rsidRPr="00AA1B29">
          <w:rPr>
            <w:rStyle w:val="Hyperlink"/>
            <w:sz w:val="20"/>
            <w:szCs w:val="20"/>
          </w:rPr>
          <w:t>senator.askew@aph.gov.au</w:t>
        </w:r>
      </w:hyperlink>
      <w:r w:rsidR="0038688D" w:rsidRPr="00AA1B29">
        <w:rPr>
          <w:sz w:val="20"/>
          <w:szCs w:val="20"/>
        </w:rPr>
        <w:t>;</w:t>
      </w:r>
      <w:hyperlink r:id="rId76" w:history="1">
        <w:r w:rsidR="0038688D" w:rsidRPr="00A478D1">
          <w:rPr>
            <w:rStyle w:val="Hyperlink"/>
            <w:sz w:val="20"/>
            <w:szCs w:val="20"/>
          </w:rPr>
          <w:t>senator.bilyk@aph.gov.au</w:t>
        </w:r>
      </w:hyperlink>
      <w:r w:rsidR="0038688D" w:rsidRPr="00AA1B29">
        <w:rPr>
          <w:sz w:val="20"/>
          <w:szCs w:val="20"/>
        </w:rPr>
        <w:t>;</w:t>
      </w:r>
    </w:p>
    <w:p w:rsidR="0038688D" w:rsidRDefault="0090696D" w:rsidP="0038688D">
      <w:pPr>
        <w:spacing w:after="0" w:line="240" w:lineRule="auto"/>
        <w:ind w:left="426"/>
        <w:rPr>
          <w:sz w:val="20"/>
          <w:szCs w:val="20"/>
        </w:rPr>
      </w:pPr>
      <w:hyperlink r:id="rId77" w:history="1">
        <w:r w:rsidR="0038688D" w:rsidRPr="00A478D1">
          <w:rPr>
            <w:rStyle w:val="Hyperlink"/>
            <w:sz w:val="20"/>
            <w:szCs w:val="20"/>
          </w:rPr>
          <w:t>senator.carol.brown@aph.gov.au</w:t>
        </w:r>
      </w:hyperlink>
      <w:r w:rsidR="0038688D" w:rsidRPr="00AA1B29">
        <w:rPr>
          <w:sz w:val="20"/>
          <w:szCs w:val="20"/>
        </w:rPr>
        <w:t>;</w:t>
      </w:r>
      <w:hyperlink r:id="rId78" w:history="1">
        <w:r w:rsidR="0038688D" w:rsidRPr="00AA1B29">
          <w:rPr>
            <w:rStyle w:val="Hyperlink"/>
            <w:sz w:val="20"/>
            <w:szCs w:val="20"/>
          </w:rPr>
          <w:t>senator.chandler@aph.gov.au</w:t>
        </w:r>
      </w:hyperlink>
      <w:r w:rsidR="0038688D" w:rsidRPr="00AA1B29">
        <w:rPr>
          <w:sz w:val="20"/>
          <w:szCs w:val="20"/>
        </w:rPr>
        <w:t>;</w:t>
      </w:r>
      <w:hyperlink r:id="rId79" w:history="1">
        <w:r w:rsidR="0038688D" w:rsidRPr="00AA1B29">
          <w:rPr>
            <w:rStyle w:val="Hyperlink"/>
            <w:sz w:val="20"/>
            <w:szCs w:val="20"/>
          </w:rPr>
          <w:t>senator.colbeck@aph.gov.au</w:t>
        </w:r>
      </w:hyperlink>
      <w:r w:rsidR="0038688D" w:rsidRPr="00AA1B29">
        <w:rPr>
          <w:sz w:val="20"/>
          <w:szCs w:val="20"/>
        </w:rPr>
        <w:t>;</w:t>
      </w:r>
    </w:p>
    <w:p w:rsidR="0038688D" w:rsidRDefault="0090696D" w:rsidP="0038688D">
      <w:pPr>
        <w:spacing w:after="0" w:line="240" w:lineRule="auto"/>
        <w:ind w:left="426"/>
        <w:rPr>
          <w:rStyle w:val="Hyperlink"/>
          <w:sz w:val="20"/>
          <w:szCs w:val="20"/>
          <w:u w:val="none"/>
        </w:rPr>
      </w:pPr>
      <w:hyperlink r:id="rId80" w:history="1">
        <w:r w:rsidR="0038688D" w:rsidRPr="00AA1B29">
          <w:rPr>
            <w:rStyle w:val="Hyperlink"/>
            <w:sz w:val="20"/>
            <w:szCs w:val="20"/>
          </w:rPr>
          <w:t>senator.duniam@aph.gov.au</w:t>
        </w:r>
      </w:hyperlink>
      <w:r w:rsidR="0038688D" w:rsidRPr="008329A6">
        <w:rPr>
          <w:rStyle w:val="Hyperlink"/>
          <w:sz w:val="20"/>
          <w:szCs w:val="20"/>
          <w:u w:val="none"/>
        </w:rPr>
        <w:t xml:space="preserve">; </w:t>
      </w:r>
      <w:hyperlink r:id="rId81" w:history="1">
        <w:r w:rsidR="0038688D" w:rsidRPr="00A478D1">
          <w:rPr>
            <w:rStyle w:val="Hyperlink"/>
            <w:sz w:val="20"/>
            <w:szCs w:val="20"/>
          </w:rPr>
          <w:t>senator.lambie@aph.gov.au</w:t>
        </w:r>
      </w:hyperlink>
      <w:r w:rsidR="0038688D">
        <w:rPr>
          <w:rStyle w:val="Hyperlink"/>
          <w:sz w:val="20"/>
          <w:szCs w:val="20"/>
          <w:u w:val="none"/>
        </w:rPr>
        <w:t xml:space="preserve">; </w:t>
      </w:r>
      <w:hyperlink r:id="rId82" w:history="1">
        <w:r w:rsidR="0038688D" w:rsidRPr="00AA1B29">
          <w:rPr>
            <w:rStyle w:val="Hyperlink"/>
            <w:sz w:val="20"/>
            <w:szCs w:val="20"/>
          </w:rPr>
          <w:t>senator.mckim@aph.gov.au</w:t>
        </w:r>
      </w:hyperlink>
      <w:r w:rsidR="0038688D" w:rsidRPr="00AA1B29">
        <w:rPr>
          <w:sz w:val="20"/>
          <w:szCs w:val="20"/>
        </w:rPr>
        <w:t>;</w:t>
      </w:r>
    </w:p>
    <w:p w:rsidR="0038688D" w:rsidRPr="00AA1B29" w:rsidRDefault="0090696D" w:rsidP="0038688D">
      <w:pPr>
        <w:spacing w:after="0" w:line="240" w:lineRule="auto"/>
        <w:ind w:left="426"/>
        <w:rPr>
          <w:sz w:val="20"/>
          <w:szCs w:val="20"/>
        </w:rPr>
      </w:pPr>
      <w:hyperlink r:id="rId83" w:history="1">
        <w:r w:rsidR="0038688D" w:rsidRPr="00AA1B29">
          <w:rPr>
            <w:rStyle w:val="Hyperlink"/>
            <w:sz w:val="20"/>
            <w:szCs w:val="20"/>
          </w:rPr>
          <w:t>senator.polley@aph.gov.au</w:t>
        </w:r>
      </w:hyperlink>
      <w:r w:rsidR="0038688D" w:rsidRPr="00AA1B29">
        <w:rPr>
          <w:sz w:val="20"/>
          <w:szCs w:val="20"/>
        </w:rPr>
        <w:t>;</w:t>
      </w:r>
      <w:hyperlink r:id="rId84" w:history="1">
        <w:r w:rsidR="0038688D" w:rsidRPr="00AA1B29">
          <w:rPr>
            <w:rStyle w:val="Hyperlink"/>
            <w:sz w:val="20"/>
            <w:szCs w:val="20"/>
          </w:rPr>
          <w:t>senator.urquhart@aph.gov.au</w:t>
        </w:r>
      </w:hyperlink>
      <w:r w:rsidR="0038688D" w:rsidRPr="00AA1B29">
        <w:rPr>
          <w:sz w:val="20"/>
          <w:szCs w:val="20"/>
        </w:rPr>
        <w:t xml:space="preserve">; </w:t>
      </w:r>
      <w:hyperlink r:id="rId85" w:history="1">
        <w:r w:rsidR="0038688D" w:rsidRPr="00AA1B29">
          <w:rPr>
            <w:rStyle w:val="Hyperlink"/>
            <w:sz w:val="20"/>
            <w:szCs w:val="20"/>
          </w:rPr>
          <w:t>senator.whish-wilson@aph.gov.au</w:t>
        </w:r>
      </w:hyperlink>
      <w:r w:rsidR="0038688D" w:rsidRPr="00AA1B29">
        <w:rPr>
          <w:sz w:val="20"/>
          <w:szCs w:val="20"/>
        </w:rPr>
        <w:t xml:space="preserve">; </w:t>
      </w:r>
    </w:p>
    <w:p w:rsidR="0038688D" w:rsidRDefault="0038688D" w:rsidP="0038688D">
      <w:pPr>
        <w:spacing w:after="0" w:line="240" w:lineRule="auto"/>
        <w:ind w:left="426"/>
        <w:rPr>
          <w:rFonts w:cstheme="minorHAnsi"/>
        </w:rPr>
      </w:pPr>
    </w:p>
    <w:p w:rsidR="0038688D" w:rsidRPr="008C2595" w:rsidRDefault="0038688D" w:rsidP="0038688D">
      <w:pPr>
        <w:spacing w:after="0" w:line="240" w:lineRule="auto"/>
        <w:rPr>
          <w:rFonts w:cstheme="minorHAnsi"/>
        </w:rPr>
      </w:pPr>
      <w:r w:rsidRPr="008C2595">
        <w:rPr>
          <w:rFonts w:cstheme="minorHAnsi"/>
          <w:b/>
          <w:bCs/>
        </w:rPr>
        <w:t xml:space="preserve">Email addresses </w:t>
      </w:r>
      <w:r w:rsidRPr="008C2595">
        <w:rPr>
          <w:rFonts w:cstheme="minorHAnsi"/>
        </w:rPr>
        <w:t>for all</w:t>
      </w:r>
      <w:r w:rsidRPr="002126C0">
        <w:rPr>
          <w:rFonts w:cstheme="minorHAnsi"/>
          <w:b/>
          <w:bCs/>
          <w:color w:val="FF0000"/>
        </w:rPr>
        <w:t xml:space="preserve">Victorian </w:t>
      </w:r>
      <w:r w:rsidRPr="008C2595">
        <w:rPr>
          <w:rFonts w:cstheme="minorHAnsi"/>
          <w:b/>
          <w:bCs/>
        </w:rPr>
        <w:t xml:space="preserve">senators - ready to </w:t>
      </w:r>
      <w:r>
        <w:rPr>
          <w:rFonts w:cstheme="minorHAnsi"/>
          <w:b/>
          <w:bCs/>
        </w:rPr>
        <w:t xml:space="preserve">copy and </w:t>
      </w:r>
      <w:r w:rsidRPr="008C2595">
        <w:rPr>
          <w:rFonts w:cstheme="minorHAnsi"/>
          <w:b/>
          <w:bCs/>
        </w:rPr>
        <w:t xml:space="preserve">paste into “TO” </w:t>
      </w:r>
      <w:r w:rsidRPr="008C2595">
        <w:rPr>
          <w:rFonts w:cstheme="minorHAnsi"/>
        </w:rPr>
        <w:t xml:space="preserve">section of your </w:t>
      </w:r>
      <w:r>
        <w:rPr>
          <w:rFonts w:cstheme="minorHAnsi"/>
        </w:rPr>
        <w:t>email</w:t>
      </w:r>
      <w:r w:rsidRPr="008C2595">
        <w:rPr>
          <w:rFonts w:cstheme="minorHAnsi"/>
        </w:rPr>
        <w:t>:</w:t>
      </w:r>
    </w:p>
    <w:p w:rsidR="0038688D" w:rsidRPr="003575BD" w:rsidRDefault="0090696D" w:rsidP="0038688D">
      <w:pPr>
        <w:spacing w:after="0" w:line="240" w:lineRule="auto"/>
        <w:ind w:left="426"/>
        <w:rPr>
          <w:rFonts w:cstheme="minorHAnsi"/>
          <w:sz w:val="20"/>
          <w:szCs w:val="20"/>
        </w:rPr>
      </w:pPr>
      <w:hyperlink r:id="rId86" w:history="1">
        <w:r w:rsidR="0038688D" w:rsidRPr="002126C0">
          <w:rPr>
            <w:rStyle w:val="Hyperlink"/>
            <w:rFonts w:cstheme="minorHAnsi"/>
            <w:sz w:val="20"/>
            <w:szCs w:val="20"/>
          </w:rPr>
          <w:t>senator.carr@aph.gov.au</w:t>
        </w:r>
      </w:hyperlink>
      <w:r w:rsidR="0038688D" w:rsidRPr="002126C0">
        <w:rPr>
          <w:rFonts w:cstheme="minorHAnsi"/>
          <w:sz w:val="20"/>
          <w:szCs w:val="20"/>
        </w:rPr>
        <w:t xml:space="preserve">; </w:t>
      </w:r>
      <w:hyperlink r:id="rId87" w:history="1">
        <w:r w:rsidR="0038688D" w:rsidRPr="002126C0">
          <w:rPr>
            <w:rStyle w:val="Hyperlink"/>
            <w:rFonts w:cstheme="minorHAnsi"/>
            <w:sz w:val="20"/>
            <w:szCs w:val="20"/>
          </w:rPr>
          <w:t>senator.ciccone@aph.gov.au</w:t>
        </w:r>
      </w:hyperlink>
      <w:r w:rsidR="0038688D" w:rsidRPr="002126C0">
        <w:rPr>
          <w:rFonts w:cstheme="minorHAnsi"/>
          <w:sz w:val="20"/>
          <w:szCs w:val="20"/>
        </w:rPr>
        <w:t xml:space="preserve">; </w:t>
      </w:r>
      <w:hyperlink r:id="rId88" w:history="1">
        <w:r w:rsidR="0038688D" w:rsidRPr="002126C0">
          <w:rPr>
            <w:rStyle w:val="Hyperlink"/>
            <w:rFonts w:cstheme="minorHAnsi"/>
            <w:sz w:val="20"/>
            <w:szCs w:val="20"/>
          </w:rPr>
          <w:t>senator.henderson@aph.gov.au</w:t>
        </w:r>
      </w:hyperlink>
      <w:r w:rsidR="0038688D" w:rsidRPr="002126C0">
        <w:rPr>
          <w:rFonts w:cstheme="minorHAnsi"/>
          <w:sz w:val="20"/>
          <w:szCs w:val="20"/>
        </w:rPr>
        <w:t xml:space="preserve">; </w:t>
      </w:r>
      <w:hyperlink r:id="rId89" w:history="1">
        <w:r w:rsidR="0038688D" w:rsidRPr="002126C0">
          <w:rPr>
            <w:rStyle w:val="Hyperlink"/>
            <w:rFonts w:cstheme="minorHAnsi"/>
            <w:sz w:val="20"/>
            <w:szCs w:val="20"/>
          </w:rPr>
          <w:t>senator.hume@aph.gov.au</w:t>
        </w:r>
      </w:hyperlink>
      <w:r w:rsidR="0038688D" w:rsidRPr="002126C0">
        <w:rPr>
          <w:rFonts w:cstheme="minorHAnsi"/>
          <w:sz w:val="20"/>
          <w:szCs w:val="20"/>
        </w:rPr>
        <w:t>;</w:t>
      </w:r>
      <w:hyperlink r:id="rId90" w:history="1">
        <w:r w:rsidR="0038688D" w:rsidRPr="00A478D1">
          <w:rPr>
            <w:rStyle w:val="Hyperlink"/>
            <w:rFonts w:cstheme="minorHAnsi"/>
            <w:sz w:val="20"/>
            <w:szCs w:val="20"/>
          </w:rPr>
          <w:t>senator.kitching@aph.gov.au</w:t>
        </w:r>
      </w:hyperlink>
      <w:r w:rsidR="0038688D" w:rsidRPr="002126C0">
        <w:rPr>
          <w:rFonts w:cstheme="minorHAnsi"/>
          <w:sz w:val="20"/>
          <w:szCs w:val="20"/>
        </w:rPr>
        <w:t>;</w:t>
      </w:r>
      <w:hyperlink r:id="rId91" w:history="1">
        <w:r w:rsidR="0038688D" w:rsidRPr="002126C0">
          <w:rPr>
            <w:rStyle w:val="Hyperlink"/>
            <w:rFonts w:cstheme="minorHAnsi"/>
            <w:sz w:val="20"/>
            <w:szCs w:val="20"/>
          </w:rPr>
          <w:t>senator.mckenzie@aph.gov.au</w:t>
        </w:r>
      </w:hyperlink>
      <w:r w:rsidR="0038688D">
        <w:rPr>
          <w:rStyle w:val="Hyperlink"/>
          <w:rFonts w:cstheme="minorHAnsi"/>
          <w:sz w:val="20"/>
          <w:szCs w:val="20"/>
          <w:u w:val="none"/>
        </w:rPr>
        <w:t xml:space="preserve">; </w:t>
      </w:r>
    </w:p>
    <w:p w:rsidR="004C2CB8" w:rsidRDefault="0090696D" w:rsidP="0038688D">
      <w:pPr>
        <w:spacing w:after="0" w:line="240" w:lineRule="auto"/>
        <w:ind w:left="426"/>
        <w:rPr>
          <w:rFonts w:cstheme="minorHAnsi"/>
          <w:sz w:val="20"/>
          <w:szCs w:val="20"/>
        </w:rPr>
      </w:pPr>
      <w:hyperlink r:id="rId92" w:history="1">
        <w:r w:rsidR="0038688D" w:rsidRPr="002126C0">
          <w:rPr>
            <w:rStyle w:val="Hyperlink"/>
            <w:rFonts w:cstheme="minorHAnsi"/>
            <w:sz w:val="20"/>
            <w:szCs w:val="20"/>
          </w:rPr>
          <w:t>senator.paterson@aph.gov.au</w:t>
        </w:r>
      </w:hyperlink>
      <w:r w:rsidR="0038688D" w:rsidRPr="002126C0">
        <w:rPr>
          <w:rFonts w:cstheme="minorHAnsi"/>
          <w:sz w:val="20"/>
          <w:szCs w:val="20"/>
        </w:rPr>
        <w:t>;</w:t>
      </w:r>
      <w:hyperlink r:id="rId93" w:history="1">
        <w:r w:rsidR="0038688D" w:rsidRPr="002126C0">
          <w:rPr>
            <w:rStyle w:val="Hyperlink"/>
            <w:rFonts w:cstheme="minorHAnsi"/>
            <w:sz w:val="20"/>
            <w:szCs w:val="20"/>
          </w:rPr>
          <w:t>senator.rice@aph.gov.au</w:t>
        </w:r>
      </w:hyperlink>
      <w:r w:rsidR="0038688D">
        <w:rPr>
          <w:rFonts w:cstheme="minorHAnsi"/>
          <w:sz w:val="20"/>
          <w:szCs w:val="20"/>
        </w:rPr>
        <w:t xml:space="preserve">;  </w:t>
      </w:r>
      <w:hyperlink r:id="rId94" w:history="1">
        <w:r w:rsidR="004C2CB8" w:rsidRPr="00806123">
          <w:rPr>
            <w:rStyle w:val="Hyperlink"/>
            <w:rFonts w:cstheme="minorHAnsi"/>
            <w:sz w:val="20"/>
            <w:szCs w:val="20"/>
          </w:rPr>
          <w:t>senator.thorpe@aph.gov.au</w:t>
        </w:r>
      </w:hyperlink>
      <w:r w:rsidR="0038688D" w:rsidRPr="002126C0">
        <w:rPr>
          <w:rFonts w:cstheme="minorHAnsi"/>
          <w:sz w:val="20"/>
          <w:szCs w:val="20"/>
        </w:rPr>
        <w:t xml:space="preserve">; </w:t>
      </w:r>
    </w:p>
    <w:p w:rsidR="0038688D" w:rsidRPr="002126C0" w:rsidRDefault="0090696D" w:rsidP="0038688D">
      <w:pPr>
        <w:spacing w:after="0" w:line="240" w:lineRule="auto"/>
        <w:ind w:left="426"/>
        <w:rPr>
          <w:rStyle w:val="Hyperlink"/>
          <w:rFonts w:cstheme="minorHAnsi"/>
          <w:sz w:val="20"/>
          <w:szCs w:val="20"/>
        </w:rPr>
      </w:pPr>
      <w:hyperlink r:id="rId95" w:history="1">
        <w:r w:rsidR="00B92802" w:rsidRPr="00806123">
          <w:rPr>
            <w:rStyle w:val="Hyperlink"/>
            <w:rFonts w:cstheme="minorHAnsi"/>
            <w:sz w:val="20"/>
            <w:szCs w:val="20"/>
          </w:rPr>
          <w:t>senator.walsh@aph.gov.au</w:t>
        </w:r>
      </w:hyperlink>
      <w:r w:rsidR="0038688D" w:rsidRPr="002126C0">
        <w:rPr>
          <w:rFonts w:cstheme="minorHAnsi"/>
          <w:sz w:val="20"/>
          <w:szCs w:val="20"/>
        </w:rPr>
        <w:t xml:space="preserve">; </w:t>
      </w:r>
      <w:hyperlink r:id="rId96" w:history="1">
        <w:r w:rsidR="0038688D" w:rsidRPr="002126C0">
          <w:rPr>
            <w:rStyle w:val="Hyperlink"/>
            <w:rFonts w:cstheme="minorHAnsi"/>
            <w:sz w:val="20"/>
            <w:szCs w:val="20"/>
          </w:rPr>
          <w:t>senator.van@aph.gov.au</w:t>
        </w:r>
      </w:hyperlink>
      <w:r w:rsidR="0038688D" w:rsidRPr="002126C0">
        <w:rPr>
          <w:rFonts w:cstheme="minorHAnsi"/>
          <w:sz w:val="20"/>
          <w:szCs w:val="20"/>
        </w:rPr>
        <w:t xml:space="preserve">; </w:t>
      </w:r>
    </w:p>
    <w:p w:rsidR="0038688D" w:rsidRDefault="0038688D" w:rsidP="0038688D">
      <w:pPr>
        <w:spacing w:after="0" w:line="240" w:lineRule="auto"/>
        <w:ind w:left="426"/>
        <w:rPr>
          <w:rStyle w:val="Hyperlink"/>
          <w:rFonts w:cstheme="minorHAnsi"/>
        </w:rPr>
      </w:pPr>
    </w:p>
    <w:p w:rsidR="0038688D" w:rsidRPr="008C2595" w:rsidRDefault="0038688D" w:rsidP="0038688D">
      <w:pPr>
        <w:spacing w:after="0" w:line="240" w:lineRule="auto"/>
        <w:rPr>
          <w:rFonts w:cstheme="minorHAnsi"/>
        </w:rPr>
      </w:pPr>
      <w:r w:rsidRPr="008C2595">
        <w:rPr>
          <w:rFonts w:cstheme="minorHAnsi"/>
          <w:b/>
          <w:bCs/>
        </w:rPr>
        <w:t xml:space="preserve">Email addresses </w:t>
      </w:r>
      <w:r w:rsidRPr="008C2595">
        <w:rPr>
          <w:rFonts w:cstheme="minorHAnsi"/>
        </w:rPr>
        <w:t>for all</w:t>
      </w:r>
      <w:r>
        <w:rPr>
          <w:rFonts w:cstheme="minorHAnsi"/>
          <w:b/>
          <w:bCs/>
          <w:color w:val="FF0000"/>
        </w:rPr>
        <w:t>WA</w:t>
      </w:r>
      <w:r w:rsidRPr="008C2595">
        <w:rPr>
          <w:rFonts w:cstheme="minorHAnsi"/>
          <w:b/>
          <w:bCs/>
        </w:rPr>
        <w:t xml:space="preserve">senators - ready to </w:t>
      </w:r>
      <w:r>
        <w:rPr>
          <w:rFonts w:cstheme="minorHAnsi"/>
          <w:b/>
          <w:bCs/>
        </w:rPr>
        <w:t xml:space="preserve">copy and </w:t>
      </w:r>
      <w:r w:rsidRPr="008C2595">
        <w:rPr>
          <w:rFonts w:cstheme="minorHAnsi"/>
          <w:b/>
          <w:bCs/>
        </w:rPr>
        <w:t xml:space="preserve">paste into “TO” </w:t>
      </w:r>
      <w:r w:rsidRPr="008C2595">
        <w:rPr>
          <w:rFonts w:cstheme="minorHAnsi"/>
        </w:rPr>
        <w:t xml:space="preserve">section of your </w:t>
      </w:r>
      <w:r>
        <w:rPr>
          <w:rFonts w:cstheme="minorHAnsi"/>
        </w:rPr>
        <w:t>email</w:t>
      </w:r>
      <w:r w:rsidRPr="008C2595">
        <w:rPr>
          <w:rFonts w:cstheme="minorHAnsi"/>
        </w:rPr>
        <w:t>:</w:t>
      </w:r>
    </w:p>
    <w:p w:rsidR="004153D7" w:rsidRDefault="0090696D" w:rsidP="0038688D">
      <w:pPr>
        <w:spacing w:after="0" w:line="240" w:lineRule="auto"/>
        <w:ind w:left="426"/>
        <w:rPr>
          <w:sz w:val="20"/>
          <w:szCs w:val="20"/>
        </w:rPr>
      </w:pPr>
      <w:hyperlink r:id="rId97" w:history="1">
        <w:r w:rsidR="0038688D" w:rsidRPr="00833D6F">
          <w:rPr>
            <w:rStyle w:val="Hyperlink"/>
            <w:sz w:val="20"/>
            <w:szCs w:val="20"/>
          </w:rPr>
          <w:t>senator.brockman@aph.gov.au</w:t>
        </w:r>
      </w:hyperlink>
      <w:r w:rsidR="0038688D" w:rsidRPr="00833D6F">
        <w:rPr>
          <w:sz w:val="20"/>
          <w:szCs w:val="20"/>
        </w:rPr>
        <w:t xml:space="preserve">; </w:t>
      </w:r>
      <w:hyperlink r:id="rId98" w:history="1">
        <w:r w:rsidR="0038688D" w:rsidRPr="00833D6F">
          <w:rPr>
            <w:rStyle w:val="Hyperlink"/>
            <w:sz w:val="20"/>
            <w:szCs w:val="20"/>
          </w:rPr>
          <w:t>senator.cash@aph.gov.au</w:t>
        </w:r>
      </w:hyperlink>
      <w:r w:rsidR="0038688D" w:rsidRPr="00833D6F">
        <w:rPr>
          <w:sz w:val="20"/>
          <w:szCs w:val="20"/>
        </w:rPr>
        <w:t xml:space="preserve">; </w:t>
      </w:r>
      <w:hyperlink r:id="rId99" w:history="1">
        <w:r w:rsidR="004153D7" w:rsidRPr="00806123">
          <w:rPr>
            <w:rStyle w:val="Hyperlink"/>
            <w:sz w:val="20"/>
            <w:szCs w:val="20"/>
          </w:rPr>
          <w:t>senator.cox@aph.gov.au</w:t>
        </w:r>
      </w:hyperlink>
    </w:p>
    <w:p w:rsidR="0038688D" w:rsidRPr="00833D6F" w:rsidRDefault="0090696D" w:rsidP="0038688D">
      <w:pPr>
        <w:spacing w:after="0" w:line="240" w:lineRule="auto"/>
        <w:ind w:left="426"/>
        <w:rPr>
          <w:sz w:val="20"/>
          <w:szCs w:val="20"/>
        </w:rPr>
      </w:pPr>
      <w:hyperlink r:id="rId100" w:history="1">
        <w:r w:rsidR="004153D7" w:rsidRPr="00806123">
          <w:rPr>
            <w:rStyle w:val="Hyperlink"/>
            <w:sz w:val="20"/>
            <w:szCs w:val="20"/>
          </w:rPr>
          <w:t>senator.dodson@aph.gov.au</w:t>
        </w:r>
      </w:hyperlink>
      <w:r w:rsidR="0038688D" w:rsidRPr="00833D6F">
        <w:rPr>
          <w:sz w:val="20"/>
          <w:szCs w:val="20"/>
        </w:rPr>
        <w:t xml:space="preserve">; </w:t>
      </w:r>
      <w:hyperlink r:id="rId101" w:history="1">
        <w:r w:rsidR="0038688D" w:rsidRPr="00833D6F">
          <w:rPr>
            <w:rStyle w:val="Hyperlink"/>
            <w:sz w:val="20"/>
            <w:szCs w:val="20"/>
          </w:rPr>
          <w:t>senator.lines@aph.gov.au</w:t>
        </w:r>
      </w:hyperlink>
      <w:r w:rsidR="0038688D" w:rsidRPr="00833D6F">
        <w:rPr>
          <w:sz w:val="20"/>
          <w:szCs w:val="20"/>
        </w:rPr>
        <w:t xml:space="preserve">; </w:t>
      </w:r>
      <w:hyperlink r:id="rId102" w:history="1">
        <w:r w:rsidR="0038688D" w:rsidRPr="00BF4C57">
          <w:rPr>
            <w:rStyle w:val="Hyperlink"/>
            <w:sz w:val="20"/>
            <w:szCs w:val="20"/>
          </w:rPr>
          <w:t>senator.matt.o'sullivan@aph.gov.au</w:t>
        </w:r>
      </w:hyperlink>
      <w:r w:rsidR="00BF4C57">
        <w:rPr>
          <w:rStyle w:val="Hyperlink"/>
          <w:sz w:val="20"/>
          <w:szCs w:val="20"/>
          <w:u w:val="none"/>
        </w:rPr>
        <w:t xml:space="preserve">; </w:t>
      </w:r>
      <w:hyperlink r:id="rId103" w:history="1">
        <w:r w:rsidR="00BF4C57" w:rsidRPr="00EB159F">
          <w:rPr>
            <w:rStyle w:val="Hyperlink"/>
            <w:sz w:val="20"/>
            <w:szCs w:val="20"/>
          </w:rPr>
          <w:t>senator.pratt@aph.gov.au</w:t>
        </w:r>
      </w:hyperlink>
      <w:r w:rsidR="0038688D" w:rsidRPr="00833D6F">
        <w:rPr>
          <w:sz w:val="20"/>
          <w:szCs w:val="20"/>
        </w:rPr>
        <w:t xml:space="preserve">; </w:t>
      </w:r>
      <w:hyperlink r:id="rId104" w:history="1">
        <w:r w:rsidR="0038688D" w:rsidRPr="00833D6F">
          <w:rPr>
            <w:rStyle w:val="Hyperlink"/>
            <w:sz w:val="20"/>
            <w:szCs w:val="20"/>
          </w:rPr>
          <w:t>senator.reynolds@aph.gov.au</w:t>
        </w:r>
      </w:hyperlink>
      <w:r w:rsidR="0038688D" w:rsidRPr="00833D6F">
        <w:rPr>
          <w:sz w:val="20"/>
          <w:szCs w:val="20"/>
        </w:rPr>
        <w:t xml:space="preserve">; </w:t>
      </w:r>
      <w:hyperlink r:id="rId105" w:history="1">
        <w:r w:rsidR="0038688D" w:rsidRPr="00833D6F">
          <w:rPr>
            <w:rStyle w:val="Hyperlink"/>
            <w:sz w:val="20"/>
            <w:szCs w:val="20"/>
          </w:rPr>
          <w:t>senator.small@aph.gov.au</w:t>
        </w:r>
      </w:hyperlink>
      <w:r w:rsidR="0038688D" w:rsidRPr="00833D6F">
        <w:rPr>
          <w:sz w:val="20"/>
          <w:szCs w:val="20"/>
        </w:rPr>
        <w:t xml:space="preserve">; </w:t>
      </w:r>
    </w:p>
    <w:p w:rsidR="0038688D" w:rsidRPr="00833D6F" w:rsidRDefault="0090696D" w:rsidP="0038688D">
      <w:pPr>
        <w:spacing w:after="0" w:line="240" w:lineRule="auto"/>
        <w:ind w:left="426"/>
        <w:rPr>
          <w:sz w:val="20"/>
          <w:szCs w:val="20"/>
        </w:rPr>
      </w:pPr>
      <w:hyperlink r:id="rId106" w:history="1">
        <w:r w:rsidR="0038688D" w:rsidRPr="00833D6F">
          <w:rPr>
            <w:rStyle w:val="Hyperlink"/>
            <w:sz w:val="20"/>
            <w:szCs w:val="20"/>
          </w:rPr>
          <w:t>senator.smith@aph.gov.au</w:t>
        </w:r>
      </w:hyperlink>
      <w:r w:rsidR="0038688D" w:rsidRPr="00BF4C57">
        <w:rPr>
          <w:rStyle w:val="Hyperlink"/>
          <w:sz w:val="20"/>
          <w:szCs w:val="20"/>
          <w:u w:val="none"/>
        </w:rPr>
        <w:t xml:space="preserve">; </w:t>
      </w:r>
      <w:hyperlink r:id="rId107" w:history="1">
        <w:r w:rsidR="0038688D" w:rsidRPr="00833D6F">
          <w:rPr>
            <w:rStyle w:val="Hyperlink"/>
            <w:sz w:val="20"/>
            <w:szCs w:val="20"/>
          </w:rPr>
          <w:t>senator.steele-john@aph.gov.au</w:t>
        </w:r>
      </w:hyperlink>
      <w:r w:rsidR="0038688D" w:rsidRPr="00833D6F">
        <w:rPr>
          <w:sz w:val="20"/>
          <w:szCs w:val="20"/>
        </w:rPr>
        <w:t xml:space="preserve">; </w:t>
      </w:r>
      <w:hyperlink r:id="rId108" w:history="1">
        <w:r w:rsidR="0038688D" w:rsidRPr="00833D6F">
          <w:rPr>
            <w:rStyle w:val="Hyperlink"/>
            <w:sz w:val="20"/>
            <w:szCs w:val="20"/>
          </w:rPr>
          <w:t>senator.sterle@aph.gov.au</w:t>
        </w:r>
      </w:hyperlink>
    </w:p>
    <w:p w:rsidR="0038688D" w:rsidRDefault="0038688D" w:rsidP="0038688D">
      <w:pPr>
        <w:spacing w:after="0" w:line="240" w:lineRule="auto"/>
        <w:ind w:left="426"/>
      </w:pPr>
    </w:p>
    <w:p w:rsidR="002126C0" w:rsidRDefault="002126C0" w:rsidP="00AA3D5B">
      <w:pPr>
        <w:tabs>
          <w:tab w:val="left" w:pos="6436"/>
        </w:tabs>
        <w:spacing w:after="0" w:line="240" w:lineRule="auto"/>
        <w:rPr>
          <w:rFonts w:cstheme="minorHAnsi"/>
        </w:rPr>
      </w:pPr>
    </w:p>
    <w:p w:rsidR="00BF4C57" w:rsidRDefault="00BF4C57" w:rsidP="00AA3D5B">
      <w:pPr>
        <w:tabs>
          <w:tab w:val="left" w:pos="6436"/>
        </w:tabs>
        <w:spacing w:after="0" w:line="240" w:lineRule="auto"/>
        <w:rPr>
          <w:rFonts w:cstheme="minorHAnsi"/>
        </w:rPr>
      </w:pPr>
    </w:p>
    <w:p w:rsidR="00BF4C57" w:rsidRDefault="00BF4C57" w:rsidP="00AA3D5B">
      <w:pPr>
        <w:tabs>
          <w:tab w:val="left" w:pos="6436"/>
        </w:tabs>
        <w:spacing w:after="0" w:line="240" w:lineRule="auto"/>
        <w:rPr>
          <w:rFonts w:cstheme="minorHAnsi"/>
        </w:rPr>
      </w:pPr>
    </w:p>
    <w:p w:rsidR="00BF4C57" w:rsidRPr="008C2595" w:rsidRDefault="00BF4C57" w:rsidP="00BF4C57">
      <w:pPr>
        <w:tabs>
          <w:tab w:val="left" w:pos="993"/>
          <w:tab w:val="left" w:pos="6436"/>
        </w:tabs>
        <w:spacing w:after="0" w:line="240" w:lineRule="auto"/>
        <w:rPr>
          <w:rFonts w:cstheme="minorHAnsi"/>
          <w:b/>
          <w:bCs/>
        </w:rPr>
      </w:pPr>
      <w:r w:rsidRPr="008C2595">
        <w:rPr>
          <w:rFonts w:cstheme="minorHAnsi"/>
          <w:b/>
          <w:bCs/>
        </w:rPr>
        <w:t xml:space="preserve">NOTE: </w:t>
      </w:r>
      <w:r>
        <w:rPr>
          <w:rFonts w:cstheme="minorHAnsi"/>
          <w:b/>
          <w:bCs/>
        </w:rPr>
        <w:tab/>
        <w:t>I</w:t>
      </w:r>
      <w:r w:rsidRPr="008C2595">
        <w:rPr>
          <w:rFonts w:cstheme="minorHAnsi"/>
          <w:b/>
          <w:bCs/>
        </w:rPr>
        <w:t xml:space="preserve">f you are sending an email be sure to include your NAME and ADDRESS </w:t>
      </w:r>
    </w:p>
    <w:p w:rsidR="00BF4C57" w:rsidRPr="008C2595" w:rsidRDefault="00BF4C57" w:rsidP="00BF4C57">
      <w:pPr>
        <w:pStyle w:val="ListParagraph"/>
        <w:tabs>
          <w:tab w:val="left" w:pos="6436"/>
        </w:tabs>
        <w:spacing w:after="0" w:line="240" w:lineRule="auto"/>
        <w:ind w:left="993"/>
        <w:rPr>
          <w:rStyle w:val="Hyperlink"/>
          <w:rFonts w:cstheme="minorHAnsi"/>
          <w:b/>
          <w:bCs/>
        </w:rPr>
      </w:pPr>
      <w:r w:rsidRPr="008C2595">
        <w:rPr>
          <w:rFonts w:cstheme="minorHAnsi"/>
          <w:b/>
          <w:bCs/>
        </w:rPr>
        <w:t xml:space="preserve">Email addresses for MPs and Senators -  </w:t>
      </w:r>
      <w:hyperlink r:id="rId109" w:history="1">
        <w:r w:rsidRPr="009C4E47">
          <w:rPr>
            <w:rStyle w:val="Hyperlink"/>
            <w:rFonts w:cstheme="minorHAnsi"/>
            <w:b/>
            <w:bCs/>
          </w:rPr>
          <w:t>https://aran.net.au/resources/letter-writing/</w:t>
        </w:r>
      </w:hyperlink>
    </w:p>
    <w:p w:rsidR="00BF4C57" w:rsidRPr="008C2595" w:rsidRDefault="00BF4C57" w:rsidP="00BF4C57">
      <w:pPr>
        <w:tabs>
          <w:tab w:val="left" w:pos="6436"/>
        </w:tabs>
        <w:spacing w:after="0" w:line="240" w:lineRule="auto"/>
        <w:ind w:left="1080"/>
        <w:rPr>
          <w:rFonts w:cstheme="minorHAnsi"/>
        </w:rPr>
      </w:pPr>
    </w:p>
    <w:p w:rsidR="007B01F9" w:rsidRDefault="00BF4C57" w:rsidP="00BF4C57">
      <w:pPr>
        <w:pStyle w:val="ListParagraph"/>
        <w:tabs>
          <w:tab w:val="left" w:pos="6436"/>
        </w:tabs>
        <w:spacing w:after="0" w:line="240" w:lineRule="auto"/>
        <w:ind w:left="993"/>
        <w:rPr>
          <w:rFonts w:cstheme="minorHAnsi"/>
        </w:rPr>
      </w:pPr>
      <w:r w:rsidRPr="008C2595">
        <w:rPr>
          <w:rFonts w:cstheme="minorHAnsi"/>
        </w:rPr>
        <w:t xml:space="preserve">The Subject line </w:t>
      </w:r>
      <w:r>
        <w:rPr>
          <w:rFonts w:cstheme="minorHAnsi"/>
        </w:rPr>
        <w:t xml:space="preserve">of your email </w:t>
      </w:r>
      <w:r w:rsidRPr="008C2595">
        <w:rPr>
          <w:rFonts w:cstheme="minorHAnsi"/>
        </w:rPr>
        <w:t xml:space="preserve">could be - </w:t>
      </w:r>
    </w:p>
    <w:p w:rsidR="00BF4C57" w:rsidRPr="008C2595" w:rsidRDefault="00BF4C57" w:rsidP="00BF4C57">
      <w:pPr>
        <w:pStyle w:val="ListParagraph"/>
        <w:tabs>
          <w:tab w:val="left" w:pos="6436"/>
        </w:tabs>
        <w:spacing w:after="0" w:line="240" w:lineRule="auto"/>
        <w:ind w:left="993"/>
        <w:rPr>
          <w:rFonts w:cstheme="minorHAnsi"/>
        </w:rPr>
      </w:pPr>
      <w:r w:rsidRPr="00C26335">
        <w:rPr>
          <w:rFonts w:cstheme="minorHAnsi"/>
          <w:b/>
          <w:bCs/>
        </w:rPr>
        <w:t xml:space="preserve">CALL TO ACTION </w:t>
      </w:r>
      <w:r w:rsidR="007B01F9">
        <w:rPr>
          <w:rFonts w:cstheme="minorHAnsi"/>
          <w:sz w:val="24"/>
          <w:szCs w:val="24"/>
        </w:rPr>
        <w:t>I</w:t>
      </w:r>
      <w:r w:rsidR="007B01F9" w:rsidRPr="0055325B">
        <w:rPr>
          <w:rFonts w:cstheme="minorHAnsi"/>
          <w:sz w:val="24"/>
          <w:szCs w:val="24"/>
        </w:rPr>
        <w:t xml:space="preserve">ncrease the </w:t>
      </w:r>
      <w:r w:rsidR="007B01F9">
        <w:rPr>
          <w:rFonts w:cstheme="minorHAnsi"/>
          <w:sz w:val="24"/>
          <w:szCs w:val="24"/>
        </w:rPr>
        <w:t xml:space="preserve">Afghan </w:t>
      </w:r>
      <w:r w:rsidR="007B01F9" w:rsidRPr="0055325B">
        <w:rPr>
          <w:rFonts w:cstheme="minorHAnsi"/>
          <w:sz w:val="24"/>
          <w:szCs w:val="24"/>
        </w:rPr>
        <w:t>refugee intake to 20,000</w:t>
      </w:r>
    </w:p>
    <w:p w:rsidR="00BF4C57" w:rsidRPr="008C2595" w:rsidRDefault="00BF4C57" w:rsidP="00BF4C57">
      <w:pPr>
        <w:tabs>
          <w:tab w:val="left" w:pos="6436"/>
        </w:tabs>
        <w:spacing w:after="0" w:line="240" w:lineRule="auto"/>
        <w:rPr>
          <w:rFonts w:cstheme="minorHAnsi"/>
        </w:rPr>
      </w:pPr>
    </w:p>
    <w:p w:rsidR="00BF4C57" w:rsidRDefault="00BF4C57">
      <w:pPr>
        <w:rPr>
          <w:rFonts w:cstheme="minorHAnsi"/>
        </w:rPr>
      </w:pPr>
      <w:r>
        <w:rPr>
          <w:rFonts w:cstheme="minorHAnsi"/>
        </w:rPr>
        <w:br w:type="page"/>
      </w:r>
    </w:p>
    <w:p w:rsidR="00BF4C57" w:rsidRDefault="00BF4C57" w:rsidP="00BF4C57">
      <w:pPr>
        <w:spacing w:after="0" w:line="240" w:lineRule="auto"/>
        <w:rPr>
          <w:rFonts w:cstheme="minorHAnsi"/>
          <w:b/>
          <w:bCs/>
          <w:sz w:val="28"/>
          <w:szCs w:val="28"/>
        </w:rPr>
      </w:pPr>
    </w:p>
    <w:p w:rsidR="00BF4C57" w:rsidRDefault="00BF4C57" w:rsidP="00BF4C57">
      <w:pPr>
        <w:spacing w:after="0" w:line="240" w:lineRule="auto"/>
        <w:rPr>
          <w:rFonts w:cstheme="minorHAnsi"/>
          <w:b/>
          <w:bCs/>
          <w:sz w:val="28"/>
          <w:szCs w:val="28"/>
        </w:rPr>
      </w:pPr>
    </w:p>
    <w:p w:rsidR="00BF4C57" w:rsidRPr="00BF1FE2" w:rsidRDefault="00BF4C57" w:rsidP="00BF4C57">
      <w:pPr>
        <w:spacing w:after="0" w:line="240" w:lineRule="auto"/>
        <w:rPr>
          <w:rFonts w:cstheme="minorHAnsi"/>
          <w:b/>
          <w:bCs/>
          <w:sz w:val="28"/>
          <w:szCs w:val="28"/>
        </w:rPr>
      </w:pPr>
      <w:r w:rsidRPr="00BF1FE2">
        <w:rPr>
          <w:rFonts w:cstheme="minorHAnsi"/>
          <w:b/>
          <w:bCs/>
          <w:sz w:val="28"/>
          <w:szCs w:val="28"/>
        </w:rPr>
        <w:t xml:space="preserve">PROFORMA LETTERS </w:t>
      </w:r>
      <w:r w:rsidR="001F0921">
        <w:rPr>
          <w:rFonts w:cstheme="minorHAnsi"/>
          <w:b/>
          <w:bCs/>
          <w:sz w:val="28"/>
          <w:szCs w:val="28"/>
        </w:rPr>
        <w:t xml:space="preserve">- </w:t>
      </w:r>
      <w:r w:rsidR="007B01F9">
        <w:rPr>
          <w:rFonts w:cstheme="minorHAnsi"/>
          <w:sz w:val="24"/>
          <w:szCs w:val="24"/>
        </w:rPr>
        <w:t>I</w:t>
      </w:r>
      <w:r w:rsidR="007B01F9" w:rsidRPr="0055325B">
        <w:rPr>
          <w:rFonts w:cstheme="minorHAnsi"/>
          <w:sz w:val="24"/>
          <w:szCs w:val="24"/>
        </w:rPr>
        <w:t xml:space="preserve">ncrease the </w:t>
      </w:r>
      <w:r w:rsidR="007B01F9">
        <w:rPr>
          <w:rFonts w:cstheme="minorHAnsi"/>
          <w:sz w:val="24"/>
          <w:szCs w:val="24"/>
        </w:rPr>
        <w:t xml:space="preserve">Afghan </w:t>
      </w:r>
      <w:r w:rsidR="007B01F9" w:rsidRPr="0055325B">
        <w:rPr>
          <w:rFonts w:cstheme="minorHAnsi"/>
          <w:sz w:val="24"/>
          <w:szCs w:val="24"/>
        </w:rPr>
        <w:t>refugee intake to 20,000</w:t>
      </w:r>
    </w:p>
    <w:p w:rsidR="00BF4C57" w:rsidRPr="00BF1FE2" w:rsidRDefault="00BF4C57" w:rsidP="00BF4C57">
      <w:pPr>
        <w:pStyle w:val="ListParagraph"/>
        <w:pBdr>
          <w:bottom w:val="single" w:sz="18" w:space="1" w:color="auto"/>
        </w:pBdr>
        <w:spacing w:after="0" w:line="240" w:lineRule="auto"/>
        <w:ind w:left="0"/>
        <w:rPr>
          <w:rFonts w:cstheme="minorHAnsi"/>
          <w:b/>
          <w:bCs/>
          <w:sz w:val="8"/>
          <w:szCs w:val="8"/>
        </w:rPr>
      </w:pPr>
    </w:p>
    <w:p w:rsidR="00BF4C57" w:rsidRDefault="00BF4C57" w:rsidP="00BF4C57">
      <w:pPr>
        <w:spacing w:after="0" w:line="240" w:lineRule="auto"/>
        <w:rPr>
          <w:rFonts w:cstheme="minorHAnsi"/>
          <w:b/>
          <w:iCs/>
          <w:lang w:val="en-GB"/>
        </w:rPr>
      </w:pPr>
    </w:p>
    <w:p w:rsidR="000C3B36" w:rsidRDefault="000C3B36" w:rsidP="00BF4C57">
      <w:pPr>
        <w:spacing w:after="0" w:line="240" w:lineRule="auto"/>
        <w:rPr>
          <w:rFonts w:cstheme="minorHAnsi"/>
          <w:b/>
          <w:iCs/>
          <w:lang w:val="en-GB"/>
        </w:rPr>
      </w:pPr>
    </w:p>
    <w:p w:rsidR="00BF4C57" w:rsidRPr="008C2595" w:rsidRDefault="00BF4C57" w:rsidP="00BF4C57">
      <w:pPr>
        <w:spacing w:after="0" w:line="240" w:lineRule="auto"/>
        <w:rPr>
          <w:rFonts w:cstheme="minorHAnsi"/>
        </w:rPr>
      </w:pPr>
      <w:r w:rsidRPr="008C2595">
        <w:rPr>
          <w:rFonts w:cstheme="minorHAnsi"/>
          <w:b/>
          <w:iCs/>
          <w:lang w:val="en-GB"/>
        </w:rPr>
        <w:t xml:space="preserve">LETTER 1.   </w:t>
      </w:r>
      <w:r w:rsidRPr="008C2595">
        <w:rPr>
          <w:rFonts w:cstheme="minorHAnsi"/>
          <w:b/>
          <w:bCs/>
          <w:lang w:val="en-GB"/>
        </w:rPr>
        <w:t>The Hon Karen Andrews Minister for Home Affairs</w:t>
      </w:r>
    </w:p>
    <w:p w:rsidR="00BF4C57" w:rsidRDefault="00BF4C57" w:rsidP="00BF4C57">
      <w:pPr>
        <w:spacing w:after="0" w:line="240" w:lineRule="auto"/>
        <w:rPr>
          <w:rFonts w:cstheme="minorHAnsi"/>
          <w:lang w:val="en-GB"/>
        </w:rPr>
      </w:pPr>
    </w:p>
    <w:p w:rsidR="000C3B36" w:rsidRDefault="000C3B36" w:rsidP="00BF4C57">
      <w:pPr>
        <w:spacing w:after="0" w:line="240" w:lineRule="auto"/>
        <w:rPr>
          <w:rFonts w:cstheme="minorHAnsi"/>
          <w:lang w:val="en-GB"/>
        </w:rPr>
      </w:pPr>
    </w:p>
    <w:p w:rsidR="000C3B36" w:rsidRDefault="000C3B36" w:rsidP="00BF4C57">
      <w:pPr>
        <w:spacing w:after="0" w:line="240" w:lineRule="auto"/>
        <w:rPr>
          <w:rFonts w:cstheme="minorHAnsi"/>
          <w:lang w:val="en-GB"/>
        </w:rPr>
      </w:pPr>
    </w:p>
    <w:p w:rsidR="000C3B36" w:rsidRPr="008C2595" w:rsidRDefault="000C3B36" w:rsidP="00BF4C57">
      <w:pPr>
        <w:spacing w:after="0" w:line="240" w:lineRule="auto"/>
        <w:rPr>
          <w:rFonts w:cstheme="minorHAnsi"/>
          <w:lang w:val="en-GB"/>
        </w:rPr>
      </w:pPr>
    </w:p>
    <w:p w:rsidR="00BF4C57" w:rsidRPr="008C2595" w:rsidRDefault="00BF4C57" w:rsidP="00BF4C57">
      <w:pPr>
        <w:spacing w:after="0" w:line="240" w:lineRule="auto"/>
        <w:ind w:left="426"/>
        <w:rPr>
          <w:rFonts w:cstheme="minorHAnsi"/>
          <w:lang w:val="en-GB"/>
        </w:rPr>
      </w:pPr>
      <w:r w:rsidRPr="008C2595">
        <w:rPr>
          <w:rFonts w:cstheme="minorHAnsi"/>
          <w:lang w:val="en-GB"/>
        </w:rPr>
        <w:t xml:space="preserve">The Hon Karen Andrews </w:t>
      </w:r>
    </w:p>
    <w:p w:rsidR="00BF4C57" w:rsidRPr="008C2595" w:rsidRDefault="00BF4C57" w:rsidP="00BF4C57">
      <w:pPr>
        <w:spacing w:after="0" w:line="240" w:lineRule="auto"/>
        <w:ind w:left="426"/>
        <w:rPr>
          <w:rFonts w:cstheme="minorHAnsi"/>
          <w:bCs/>
          <w:iCs/>
        </w:rPr>
      </w:pPr>
      <w:r w:rsidRPr="008C2595">
        <w:rPr>
          <w:rFonts w:cstheme="minorHAnsi"/>
          <w:bCs/>
          <w:iCs/>
          <w:lang w:val="en-GB"/>
        </w:rPr>
        <w:t>Minister for Home Affairs</w:t>
      </w:r>
    </w:p>
    <w:p w:rsidR="00BF4C57" w:rsidRPr="008C2595" w:rsidRDefault="00BF4C57" w:rsidP="00BF4C57">
      <w:pPr>
        <w:spacing w:after="0" w:line="240" w:lineRule="auto"/>
        <w:ind w:left="426"/>
        <w:rPr>
          <w:rFonts w:cstheme="minorHAnsi"/>
          <w:color w:val="222222"/>
          <w:shd w:val="clear" w:color="auto" w:fill="FFFFFF"/>
        </w:rPr>
      </w:pPr>
      <w:r w:rsidRPr="008C2595">
        <w:rPr>
          <w:rFonts w:cstheme="minorHAnsi"/>
          <w:color w:val="222222"/>
          <w:shd w:val="clear" w:color="auto" w:fill="FFFFFF"/>
        </w:rPr>
        <w:t>PO Box 409</w:t>
      </w:r>
      <w:r w:rsidRPr="008C2595">
        <w:rPr>
          <w:rFonts w:cstheme="minorHAnsi"/>
          <w:color w:val="222222"/>
        </w:rPr>
        <w:br/>
      </w:r>
      <w:r w:rsidRPr="008C2595">
        <w:rPr>
          <w:rFonts w:cstheme="minorHAnsi"/>
          <w:color w:val="222222"/>
          <w:shd w:val="clear" w:color="auto" w:fill="FFFFFF"/>
        </w:rPr>
        <w:t>Varsity Lakes QLD 4227</w:t>
      </w:r>
    </w:p>
    <w:p w:rsidR="00BF4C57" w:rsidRPr="008C2595" w:rsidRDefault="00BF4C57" w:rsidP="00BF4C57">
      <w:pPr>
        <w:spacing w:after="0" w:line="240" w:lineRule="auto"/>
        <w:ind w:left="426"/>
        <w:rPr>
          <w:rFonts w:cstheme="minorHAnsi"/>
          <w:lang w:val="en-GB"/>
        </w:rPr>
      </w:pPr>
    </w:p>
    <w:p w:rsidR="0013532D" w:rsidRDefault="0013532D" w:rsidP="00BF4C57">
      <w:pPr>
        <w:spacing w:after="0" w:line="240" w:lineRule="auto"/>
        <w:ind w:left="426"/>
        <w:rPr>
          <w:rFonts w:cstheme="minorHAnsi"/>
          <w:lang w:val="en-GB"/>
        </w:rPr>
      </w:pPr>
    </w:p>
    <w:p w:rsidR="0013532D" w:rsidRDefault="0013532D" w:rsidP="00BF4C57">
      <w:pPr>
        <w:spacing w:after="0" w:line="240" w:lineRule="auto"/>
        <w:ind w:left="426"/>
        <w:rPr>
          <w:rFonts w:cstheme="minorHAnsi"/>
          <w:lang w:val="en-GB"/>
        </w:rPr>
      </w:pPr>
    </w:p>
    <w:p w:rsidR="00BF4C57" w:rsidRPr="008C2595" w:rsidRDefault="00BF4C57" w:rsidP="00BF4C57">
      <w:pPr>
        <w:spacing w:after="0" w:line="240" w:lineRule="auto"/>
        <w:ind w:left="426"/>
        <w:rPr>
          <w:rFonts w:cstheme="minorHAnsi"/>
          <w:lang w:val="en-GB"/>
        </w:rPr>
      </w:pPr>
      <w:r w:rsidRPr="008C2595">
        <w:rPr>
          <w:rFonts w:cstheme="minorHAnsi"/>
          <w:lang w:val="en-GB"/>
        </w:rPr>
        <w:t>Dear Minister</w:t>
      </w:r>
    </w:p>
    <w:p w:rsidR="000C3B36" w:rsidRDefault="000C3B36" w:rsidP="000C3B36">
      <w:pPr>
        <w:pStyle w:val="ListParagraph"/>
        <w:spacing w:after="0" w:line="240" w:lineRule="auto"/>
      </w:pPr>
    </w:p>
    <w:p w:rsidR="005100F9" w:rsidRDefault="005100F9" w:rsidP="005100F9">
      <w:pPr>
        <w:tabs>
          <w:tab w:val="left" w:pos="6436"/>
        </w:tabs>
        <w:spacing w:after="0" w:line="240" w:lineRule="auto"/>
        <w:ind w:left="426" w:right="567"/>
      </w:pPr>
      <w:r>
        <w:t>It is time for the Australia Government to step up and offer substantially more humanitarian places to people fleeing Afghanistan.</w:t>
      </w:r>
    </w:p>
    <w:p w:rsidR="005100F9" w:rsidRDefault="005100F9" w:rsidP="005100F9">
      <w:pPr>
        <w:tabs>
          <w:tab w:val="left" w:pos="6436"/>
        </w:tabs>
        <w:spacing w:after="0" w:line="240" w:lineRule="auto"/>
        <w:ind w:left="426" w:right="567"/>
      </w:pPr>
    </w:p>
    <w:p w:rsidR="000C3B36" w:rsidRDefault="005100F9" w:rsidP="005100F9">
      <w:pPr>
        <w:tabs>
          <w:tab w:val="left" w:pos="6436"/>
        </w:tabs>
        <w:spacing w:after="0" w:line="240" w:lineRule="auto"/>
        <w:ind w:left="426" w:right="567"/>
      </w:pPr>
      <w:r>
        <w:t>According the Department of Home Affairs, b</w:t>
      </w:r>
      <w:r w:rsidR="000C3B36">
        <w:t>y mid-October, m</w:t>
      </w:r>
      <w:r w:rsidR="000C3B36" w:rsidRPr="00F55158">
        <w:t xml:space="preserve">ore than 100,000 Afghan nationals </w:t>
      </w:r>
      <w:r w:rsidR="000C3B36">
        <w:t xml:space="preserve">were </w:t>
      </w:r>
      <w:r w:rsidR="000C3B36" w:rsidRPr="00F55158">
        <w:t>vying for</w:t>
      </w:r>
      <w:r>
        <w:t xml:space="preserve"> the</w:t>
      </w:r>
      <w:r w:rsidR="000C3B36" w:rsidRPr="00F55158">
        <w:t xml:space="preserve"> initial 3,000 humanitarian visas </w:t>
      </w:r>
      <w:r>
        <w:t>allocated by theGovernment</w:t>
      </w:r>
      <w:r w:rsidR="000C3B36">
        <w:t>.</w:t>
      </w:r>
    </w:p>
    <w:p w:rsidR="00BF4C57" w:rsidRPr="008C2595" w:rsidRDefault="00BF4C57" w:rsidP="005100F9">
      <w:pPr>
        <w:tabs>
          <w:tab w:val="left" w:pos="6436"/>
        </w:tabs>
        <w:spacing w:after="0" w:line="240" w:lineRule="auto"/>
        <w:ind w:left="426" w:right="567"/>
        <w:rPr>
          <w:rFonts w:cstheme="minorHAnsi"/>
          <w:b/>
          <w:bCs/>
        </w:rPr>
      </w:pPr>
    </w:p>
    <w:p w:rsidR="005100F9" w:rsidRDefault="005100F9" w:rsidP="0013532D">
      <w:pPr>
        <w:tabs>
          <w:tab w:val="left" w:pos="6436"/>
        </w:tabs>
        <w:spacing w:after="0" w:line="240" w:lineRule="auto"/>
        <w:ind w:left="720" w:right="851"/>
        <w:rPr>
          <w:i/>
          <w:iCs/>
        </w:rPr>
      </w:pPr>
      <w:r w:rsidRPr="005100F9">
        <w:rPr>
          <w:i/>
          <w:iCs/>
        </w:rPr>
        <w:t>Speaking before the Senate committee into Australia's involvement in Afghanistan, Department of Home Affairs official David Wilden described the inundation of visa requests witnessed in recent weeks.</w:t>
      </w:r>
    </w:p>
    <w:p w:rsidR="005100F9" w:rsidRDefault="005100F9" w:rsidP="006D10A7">
      <w:pPr>
        <w:tabs>
          <w:tab w:val="left" w:pos="6436"/>
        </w:tabs>
        <w:spacing w:after="0" w:line="240" w:lineRule="auto"/>
        <w:ind w:left="426" w:right="567"/>
      </w:pPr>
    </w:p>
    <w:p w:rsidR="005100F9" w:rsidRPr="005100F9" w:rsidRDefault="005100F9" w:rsidP="005100F9">
      <w:pPr>
        <w:tabs>
          <w:tab w:val="left" w:pos="6436"/>
        </w:tabs>
        <w:spacing w:after="0" w:line="240" w:lineRule="auto"/>
        <w:ind w:left="720" w:right="567"/>
        <w:rPr>
          <w:i/>
          <w:iCs/>
        </w:rPr>
      </w:pPr>
      <w:r w:rsidRPr="005100F9">
        <w:rPr>
          <w:i/>
          <w:iCs/>
        </w:rPr>
        <w:t>“We have 26,000 applications which is well in excess of 100,000 people applying,” he told the committee.</w:t>
      </w:r>
    </w:p>
    <w:p w:rsidR="005100F9" w:rsidRDefault="005100F9" w:rsidP="005100F9">
      <w:pPr>
        <w:tabs>
          <w:tab w:val="left" w:pos="6436"/>
        </w:tabs>
        <w:spacing w:after="0" w:line="240" w:lineRule="auto"/>
        <w:ind w:left="426" w:right="567"/>
      </w:pPr>
    </w:p>
    <w:p w:rsidR="005100F9" w:rsidRDefault="005100F9" w:rsidP="005100F9">
      <w:pPr>
        <w:tabs>
          <w:tab w:val="left" w:pos="6436"/>
        </w:tabs>
        <w:spacing w:after="0" w:line="240" w:lineRule="auto"/>
        <w:ind w:left="426" w:right="567"/>
      </w:pPr>
      <w:r>
        <w:t xml:space="preserve">According to David Wilden, most applications </w:t>
      </w:r>
      <w:r w:rsidRPr="000C3B36">
        <w:t>have multiple people attached to them - usually close family members.</w:t>
      </w:r>
    </w:p>
    <w:p w:rsidR="005100F9" w:rsidRDefault="005100F9" w:rsidP="005100F9">
      <w:pPr>
        <w:tabs>
          <w:tab w:val="left" w:pos="6436"/>
        </w:tabs>
        <w:spacing w:after="0" w:line="240" w:lineRule="auto"/>
        <w:ind w:left="426" w:right="567"/>
      </w:pPr>
    </w:p>
    <w:p w:rsidR="0013532D" w:rsidRDefault="0013532D" w:rsidP="005100F9">
      <w:pPr>
        <w:tabs>
          <w:tab w:val="left" w:pos="6436"/>
        </w:tabs>
        <w:spacing w:after="0" w:line="240" w:lineRule="auto"/>
        <w:ind w:left="426" w:right="567"/>
      </w:pPr>
      <w:r>
        <w:t>I ask that the Government -</w:t>
      </w:r>
    </w:p>
    <w:p w:rsidR="0013532D" w:rsidRDefault="0013532D" w:rsidP="005100F9">
      <w:pPr>
        <w:tabs>
          <w:tab w:val="left" w:pos="6436"/>
        </w:tabs>
        <w:spacing w:after="0" w:line="240" w:lineRule="auto"/>
        <w:ind w:left="426" w:right="567"/>
      </w:pPr>
    </w:p>
    <w:p w:rsidR="0013532D" w:rsidRPr="0013532D" w:rsidRDefault="0013532D" w:rsidP="0013532D">
      <w:pPr>
        <w:pStyle w:val="ListParagraph"/>
        <w:numPr>
          <w:ilvl w:val="0"/>
          <w:numId w:val="19"/>
        </w:numPr>
        <w:tabs>
          <w:tab w:val="left" w:pos="6436"/>
        </w:tabs>
        <w:spacing w:after="0" w:line="240" w:lineRule="auto"/>
        <w:ind w:right="567"/>
        <w:rPr>
          <w:sz w:val="16"/>
          <w:szCs w:val="16"/>
        </w:rPr>
      </w:pPr>
      <w:r w:rsidRPr="0013532D">
        <w:t>I</w:t>
      </w:r>
      <w:r w:rsidR="009A2359">
        <w:t>mmediately i</w:t>
      </w:r>
      <w:r w:rsidRPr="0013532D">
        <w:t>ncrease</w:t>
      </w:r>
      <w:r>
        <w:t>s</w:t>
      </w:r>
      <w:r w:rsidRPr="0013532D">
        <w:t xml:space="preserve"> the Afghan </w:t>
      </w:r>
      <w:r w:rsidR="009A2359">
        <w:t xml:space="preserve">humanitarian </w:t>
      </w:r>
      <w:r w:rsidRPr="0013532D">
        <w:t xml:space="preserve">refugee intake to </w:t>
      </w:r>
      <w:r>
        <w:t xml:space="preserve">at least </w:t>
      </w:r>
      <w:r w:rsidRPr="0013532D">
        <w:t>20,000</w:t>
      </w:r>
      <w:r w:rsidR="009A2359">
        <w:t xml:space="preserve"> places.</w:t>
      </w:r>
      <w:r w:rsidRPr="0013532D">
        <w:br/>
      </w:r>
    </w:p>
    <w:p w:rsidR="0013532D" w:rsidRPr="009A2359" w:rsidRDefault="0013532D" w:rsidP="0013532D">
      <w:pPr>
        <w:pStyle w:val="ListParagraph"/>
        <w:numPr>
          <w:ilvl w:val="0"/>
          <w:numId w:val="19"/>
        </w:numPr>
        <w:tabs>
          <w:tab w:val="left" w:pos="6436"/>
        </w:tabs>
        <w:spacing w:after="0" w:line="240" w:lineRule="auto"/>
        <w:ind w:right="567"/>
        <w:rPr>
          <w:sz w:val="16"/>
          <w:szCs w:val="16"/>
        </w:rPr>
      </w:pPr>
      <w:r>
        <w:t>Or better still, m</w:t>
      </w:r>
      <w:r w:rsidRPr="0013532D">
        <w:t>atch</w:t>
      </w:r>
      <w:r>
        <w:t>es</w:t>
      </w:r>
      <w:r w:rsidRPr="0013532D">
        <w:t xml:space="preserve"> the Canadian offer</w:t>
      </w:r>
      <w:r>
        <w:t xml:space="preserve"> of 40,000 places.</w:t>
      </w:r>
      <w:r w:rsidRPr="0013532D">
        <w:br/>
      </w:r>
    </w:p>
    <w:p w:rsidR="009A2359" w:rsidRDefault="009A2359" w:rsidP="0013532D">
      <w:pPr>
        <w:tabs>
          <w:tab w:val="left" w:pos="6436"/>
        </w:tabs>
        <w:spacing w:after="0" w:line="240" w:lineRule="auto"/>
        <w:ind w:left="426" w:right="709"/>
      </w:pPr>
    </w:p>
    <w:p w:rsidR="0013532D" w:rsidRPr="0013532D" w:rsidRDefault="0013532D" w:rsidP="0013532D">
      <w:pPr>
        <w:tabs>
          <w:tab w:val="left" w:pos="6436"/>
        </w:tabs>
        <w:spacing w:after="0" w:line="240" w:lineRule="auto"/>
        <w:ind w:left="426" w:right="709"/>
      </w:pPr>
      <w:r>
        <w:t>I also ask that the Government g</w:t>
      </w:r>
      <w:r w:rsidRPr="0013532D">
        <w:t>rant</w:t>
      </w:r>
      <w:r>
        <w:t>s</w:t>
      </w:r>
      <w:r w:rsidRPr="0013532D">
        <w:t xml:space="preserve"> permanent protection to refugees from Afghanistan</w:t>
      </w:r>
      <w:r>
        <w:t>, whether they are new arrivals or have been in Australia prior to the recent fall of Kabul.</w:t>
      </w:r>
    </w:p>
    <w:p w:rsidR="005100F9" w:rsidRDefault="005100F9" w:rsidP="005100F9">
      <w:pPr>
        <w:tabs>
          <w:tab w:val="left" w:pos="6436"/>
        </w:tabs>
        <w:spacing w:after="0" w:line="240" w:lineRule="auto"/>
        <w:ind w:left="426" w:right="567"/>
      </w:pPr>
    </w:p>
    <w:p w:rsidR="00BF4C57" w:rsidRPr="008C2595" w:rsidRDefault="00BF4C57" w:rsidP="005100F9">
      <w:pPr>
        <w:spacing w:after="0" w:line="240" w:lineRule="auto"/>
        <w:ind w:left="426" w:right="567"/>
        <w:rPr>
          <w:rFonts w:cstheme="minorHAnsi"/>
        </w:rPr>
      </w:pPr>
    </w:p>
    <w:p w:rsidR="005100F9" w:rsidRDefault="005100F9" w:rsidP="00BF4C57">
      <w:pPr>
        <w:spacing w:after="0" w:line="240" w:lineRule="auto"/>
        <w:ind w:left="426"/>
        <w:rPr>
          <w:rFonts w:cstheme="minorHAnsi"/>
        </w:rPr>
      </w:pPr>
    </w:p>
    <w:p w:rsidR="00BF4C57" w:rsidRDefault="00BF4C57" w:rsidP="00BF4C57">
      <w:pPr>
        <w:spacing w:after="0" w:line="240" w:lineRule="auto"/>
        <w:ind w:left="426"/>
        <w:rPr>
          <w:rFonts w:cstheme="minorHAnsi"/>
        </w:rPr>
      </w:pPr>
      <w:r w:rsidRPr="008C2595">
        <w:rPr>
          <w:rFonts w:cstheme="minorHAnsi"/>
        </w:rPr>
        <w:t>Yours sincerely</w:t>
      </w:r>
    </w:p>
    <w:p w:rsidR="0013532D" w:rsidRDefault="0013532D" w:rsidP="00BF4C57">
      <w:pPr>
        <w:spacing w:after="0" w:line="240" w:lineRule="auto"/>
        <w:ind w:left="426"/>
        <w:rPr>
          <w:rFonts w:cstheme="minorHAnsi"/>
        </w:rPr>
      </w:pPr>
    </w:p>
    <w:p w:rsidR="0013532D" w:rsidRPr="008C2595" w:rsidRDefault="0013532D" w:rsidP="00BF4C57">
      <w:pPr>
        <w:spacing w:after="0" w:line="240" w:lineRule="auto"/>
        <w:ind w:left="426"/>
        <w:rPr>
          <w:rFonts w:cstheme="minorHAnsi"/>
        </w:rPr>
      </w:pPr>
    </w:p>
    <w:p w:rsidR="00BF4C57" w:rsidRPr="008C2595" w:rsidRDefault="00BF4C57" w:rsidP="00BF4C57">
      <w:pPr>
        <w:spacing w:after="0" w:line="240" w:lineRule="auto"/>
        <w:ind w:left="426"/>
        <w:rPr>
          <w:rFonts w:cstheme="minorHAnsi"/>
          <w:bCs/>
          <w:iCs/>
        </w:rPr>
      </w:pPr>
      <w:r w:rsidRPr="008C2595">
        <w:rPr>
          <w:rFonts w:cstheme="minorHAnsi"/>
          <w:bCs/>
          <w:iCs/>
        </w:rPr>
        <w:t>Name:</w:t>
      </w:r>
    </w:p>
    <w:p w:rsidR="00BF4C57" w:rsidRDefault="00BF4C57" w:rsidP="00BF4C57">
      <w:pPr>
        <w:spacing w:after="0" w:line="240" w:lineRule="auto"/>
        <w:ind w:left="426"/>
        <w:rPr>
          <w:rFonts w:cstheme="minorHAnsi"/>
          <w:bCs/>
          <w:iCs/>
        </w:rPr>
      </w:pPr>
      <w:r w:rsidRPr="008C2595">
        <w:rPr>
          <w:rFonts w:cstheme="minorHAnsi"/>
          <w:bCs/>
          <w:iCs/>
        </w:rPr>
        <w:t>Address:</w:t>
      </w:r>
    </w:p>
    <w:p w:rsidR="000C3B36" w:rsidRDefault="000C3B36" w:rsidP="00BF4C57">
      <w:pPr>
        <w:spacing w:after="0" w:line="240" w:lineRule="auto"/>
        <w:ind w:left="426"/>
        <w:rPr>
          <w:rFonts w:cstheme="minorHAnsi"/>
          <w:bCs/>
          <w:iCs/>
        </w:rPr>
      </w:pPr>
    </w:p>
    <w:p w:rsidR="000C3B36" w:rsidRDefault="000C3B36" w:rsidP="00BF4C57">
      <w:pPr>
        <w:spacing w:after="0" w:line="240" w:lineRule="auto"/>
        <w:ind w:left="426"/>
        <w:rPr>
          <w:rFonts w:cstheme="minorHAnsi"/>
          <w:bCs/>
          <w:iCs/>
        </w:rPr>
      </w:pPr>
    </w:p>
    <w:p w:rsidR="000C3B36" w:rsidRDefault="000C3B36" w:rsidP="000C3B36">
      <w:pPr>
        <w:spacing w:after="0" w:line="240" w:lineRule="auto"/>
      </w:pPr>
      <w:r w:rsidRPr="0013532D">
        <w:rPr>
          <w:u w:val="single"/>
        </w:rPr>
        <w:t>Reference</w:t>
      </w:r>
      <w:r>
        <w:t>:</w:t>
      </w:r>
    </w:p>
    <w:p w:rsidR="000C3B36" w:rsidRDefault="000C3B36" w:rsidP="000C3B36">
      <w:pPr>
        <w:spacing w:after="0" w:line="240" w:lineRule="auto"/>
      </w:pPr>
      <w:r>
        <w:t xml:space="preserve">SBS News. </w:t>
      </w:r>
      <w:r w:rsidRPr="000C3B36">
        <w:t>More than 100,000 Afghans apply for Australian humanitarian visas</w:t>
      </w:r>
      <w:r>
        <w:t>. 11 Oct 2021</w:t>
      </w:r>
    </w:p>
    <w:p w:rsidR="000C3B36" w:rsidRPr="000C3B36" w:rsidRDefault="0090696D" w:rsidP="000C3B36">
      <w:pPr>
        <w:spacing w:after="0" w:line="240" w:lineRule="auto"/>
        <w:rPr>
          <w:sz w:val="16"/>
          <w:szCs w:val="16"/>
        </w:rPr>
      </w:pPr>
      <w:hyperlink r:id="rId110" w:history="1">
        <w:r w:rsidR="000C3B36" w:rsidRPr="000C3B36">
          <w:rPr>
            <w:rStyle w:val="Hyperlink"/>
            <w:sz w:val="16"/>
            <w:szCs w:val="16"/>
          </w:rPr>
          <w:t>https://www.sbs.com.au/news/more-than-100-000-afghans-apply-for-australian-humanitarian-visas/defc7e00-e72b-4ab9-8a94-5212a1424a95</w:t>
        </w:r>
      </w:hyperlink>
    </w:p>
    <w:p w:rsidR="00BF4C57" w:rsidRPr="008C2595" w:rsidRDefault="00BF4C57" w:rsidP="00BF4C57">
      <w:pPr>
        <w:tabs>
          <w:tab w:val="left" w:pos="1134"/>
          <w:tab w:val="left" w:pos="6436"/>
        </w:tabs>
        <w:spacing w:after="0" w:line="240" w:lineRule="auto"/>
        <w:rPr>
          <w:rFonts w:cstheme="minorHAnsi"/>
          <w:b/>
          <w:bCs/>
        </w:rPr>
      </w:pPr>
    </w:p>
    <w:p w:rsidR="000C3B36" w:rsidRDefault="000C3B36">
      <w:pPr>
        <w:rPr>
          <w:rFonts w:cstheme="minorHAnsi"/>
        </w:rPr>
      </w:pPr>
      <w:r>
        <w:rPr>
          <w:rFonts w:cstheme="minorHAnsi"/>
        </w:rPr>
        <w:br w:type="page"/>
      </w:r>
    </w:p>
    <w:p w:rsidR="00BF4C57" w:rsidRDefault="00BF4C57" w:rsidP="00AA3D5B">
      <w:pPr>
        <w:tabs>
          <w:tab w:val="left" w:pos="6436"/>
        </w:tabs>
        <w:spacing w:after="0" w:line="240" w:lineRule="auto"/>
        <w:rPr>
          <w:rFonts w:cstheme="minorHAnsi"/>
        </w:rPr>
      </w:pPr>
    </w:p>
    <w:p w:rsidR="006D10A7" w:rsidRPr="008C2595" w:rsidRDefault="006D10A7" w:rsidP="006D10A7">
      <w:pPr>
        <w:spacing w:after="0" w:line="240" w:lineRule="auto"/>
        <w:rPr>
          <w:rFonts w:cstheme="minorHAnsi"/>
        </w:rPr>
      </w:pPr>
      <w:r w:rsidRPr="008C2595">
        <w:rPr>
          <w:rFonts w:cstheme="minorHAnsi"/>
          <w:b/>
          <w:iCs/>
          <w:lang w:val="en-GB"/>
        </w:rPr>
        <w:t xml:space="preserve">LETTER </w:t>
      </w:r>
      <w:r>
        <w:rPr>
          <w:rFonts w:cstheme="minorHAnsi"/>
          <w:b/>
          <w:iCs/>
          <w:lang w:val="en-GB"/>
        </w:rPr>
        <w:t>2</w:t>
      </w:r>
      <w:r w:rsidRPr="008C2595">
        <w:rPr>
          <w:rFonts w:cstheme="minorHAnsi"/>
          <w:b/>
          <w:iCs/>
          <w:lang w:val="en-GB"/>
        </w:rPr>
        <w:t xml:space="preserve">.   </w:t>
      </w:r>
      <w:r w:rsidRPr="008C2595">
        <w:rPr>
          <w:rFonts w:cstheme="minorHAnsi"/>
          <w:b/>
          <w:bCs/>
          <w:lang w:val="en-GB"/>
        </w:rPr>
        <w:t xml:space="preserve">The Hon </w:t>
      </w:r>
      <w:r w:rsidR="008D799B">
        <w:rPr>
          <w:rFonts w:cstheme="minorHAnsi"/>
          <w:b/>
          <w:bCs/>
          <w:lang w:val="en-GB"/>
        </w:rPr>
        <w:t>Alex Hawke,</w:t>
      </w:r>
      <w:r w:rsidRPr="008C2595">
        <w:rPr>
          <w:rFonts w:cstheme="minorHAnsi"/>
          <w:b/>
          <w:bCs/>
          <w:lang w:val="en-GB"/>
        </w:rPr>
        <w:t xml:space="preserve"> Minister for </w:t>
      </w:r>
      <w:r w:rsidR="008D799B">
        <w:rPr>
          <w:rFonts w:cstheme="minorHAnsi"/>
          <w:b/>
          <w:bCs/>
          <w:lang w:val="en-GB"/>
        </w:rPr>
        <w:t>Immigration</w:t>
      </w:r>
    </w:p>
    <w:p w:rsidR="006D10A7" w:rsidRDefault="006D10A7" w:rsidP="006D10A7">
      <w:pPr>
        <w:pBdr>
          <w:bottom w:val="single" w:sz="4" w:space="1" w:color="auto"/>
        </w:pBdr>
        <w:tabs>
          <w:tab w:val="left" w:pos="6436"/>
        </w:tabs>
        <w:spacing w:after="0" w:line="240" w:lineRule="auto"/>
        <w:rPr>
          <w:rFonts w:cstheme="minorHAnsi"/>
        </w:rPr>
      </w:pPr>
    </w:p>
    <w:p w:rsidR="006D10A7" w:rsidRDefault="006D10A7" w:rsidP="006D10A7">
      <w:pPr>
        <w:spacing w:after="0" w:line="240" w:lineRule="auto"/>
        <w:ind w:left="426"/>
        <w:rPr>
          <w:rFonts w:cstheme="minorHAnsi"/>
          <w:lang w:val="en-GB"/>
        </w:rPr>
      </w:pPr>
    </w:p>
    <w:p w:rsidR="008D799B" w:rsidRDefault="008D799B" w:rsidP="006D10A7">
      <w:pPr>
        <w:spacing w:after="0" w:line="240" w:lineRule="auto"/>
        <w:ind w:left="426"/>
        <w:rPr>
          <w:rFonts w:cstheme="minorHAnsi"/>
          <w:lang w:val="en-GB"/>
        </w:rPr>
      </w:pPr>
    </w:p>
    <w:p w:rsidR="008D799B" w:rsidRDefault="008D799B" w:rsidP="006D10A7">
      <w:pPr>
        <w:spacing w:after="0" w:line="240" w:lineRule="auto"/>
        <w:ind w:left="426"/>
        <w:rPr>
          <w:rFonts w:cstheme="minorHAnsi"/>
          <w:lang w:val="en-GB"/>
        </w:rPr>
      </w:pPr>
    </w:p>
    <w:p w:rsidR="008D799B" w:rsidRDefault="008D799B" w:rsidP="006D10A7">
      <w:pPr>
        <w:spacing w:after="0" w:line="240" w:lineRule="auto"/>
        <w:ind w:left="426"/>
        <w:rPr>
          <w:rFonts w:cstheme="minorHAnsi"/>
          <w:lang w:val="en-GB"/>
        </w:rPr>
      </w:pPr>
    </w:p>
    <w:p w:rsidR="008D799B" w:rsidRPr="008D799B" w:rsidRDefault="008D799B" w:rsidP="008D799B">
      <w:pPr>
        <w:spacing w:after="0" w:line="240" w:lineRule="auto"/>
        <w:ind w:left="426"/>
        <w:rPr>
          <w:rFonts w:cstheme="minorHAnsi"/>
        </w:rPr>
      </w:pPr>
      <w:r w:rsidRPr="008D799B">
        <w:rPr>
          <w:rFonts w:cstheme="minorHAnsi"/>
        </w:rPr>
        <w:t xml:space="preserve">The Hon Alex Hawke, </w:t>
      </w:r>
    </w:p>
    <w:p w:rsidR="008D799B" w:rsidRPr="008D799B" w:rsidRDefault="008D799B" w:rsidP="008D799B">
      <w:pPr>
        <w:spacing w:after="0" w:line="240" w:lineRule="auto"/>
        <w:ind w:left="426"/>
        <w:rPr>
          <w:rFonts w:cstheme="minorHAnsi"/>
        </w:rPr>
      </w:pPr>
      <w:r w:rsidRPr="008D799B">
        <w:rPr>
          <w:rFonts w:cstheme="minorHAnsi"/>
        </w:rPr>
        <w:t xml:space="preserve">Minister for Immigration, Citizenship, Migrant Services &amp; Multicultural Affairs </w:t>
      </w:r>
    </w:p>
    <w:p w:rsidR="008D799B" w:rsidRPr="008D799B" w:rsidRDefault="008D799B" w:rsidP="008D799B">
      <w:pPr>
        <w:spacing w:after="0" w:line="240" w:lineRule="auto"/>
        <w:ind w:left="426"/>
        <w:rPr>
          <w:rFonts w:cstheme="minorHAnsi"/>
        </w:rPr>
      </w:pPr>
      <w:r w:rsidRPr="008D799B">
        <w:rPr>
          <w:rFonts w:cstheme="minorHAnsi"/>
        </w:rPr>
        <w:t xml:space="preserve">PO Box 1173, </w:t>
      </w:r>
    </w:p>
    <w:p w:rsidR="008D799B" w:rsidRPr="008D799B" w:rsidRDefault="008D799B" w:rsidP="008D799B">
      <w:pPr>
        <w:spacing w:after="0" w:line="240" w:lineRule="auto"/>
        <w:ind w:left="426"/>
        <w:rPr>
          <w:rFonts w:cstheme="minorHAnsi"/>
        </w:rPr>
      </w:pPr>
      <w:r w:rsidRPr="008D799B">
        <w:rPr>
          <w:rFonts w:cstheme="minorHAnsi"/>
        </w:rPr>
        <w:t xml:space="preserve">Castle Hill </w:t>
      </w:r>
    </w:p>
    <w:p w:rsidR="008D799B" w:rsidRPr="008D799B" w:rsidRDefault="008D799B" w:rsidP="008D799B">
      <w:pPr>
        <w:spacing w:after="0" w:line="240" w:lineRule="auto"/>
        <w:ind w:left="426"/>
        <w:rPr>
          <w:rFonts w:cstheme="minorHAnsi"/>
        </w:rPr>
      </w:pPr>
      <w:r w:rsidRPr="008D799B">
        <w:rPr>
          <w:rFonts w:cstheme="minorHAnsi"/>
        </w:rPr>
        <w:t>NSW 1765</w:t>
      </w:r>
    </w:p>
    <w:p w:rsidR="008D799B" w:rsidRDefault="008D799B" w:rsidP="006D10A7">
      <w:pPr>
        <w:spacing w:after="0" w:line="240" w:lineRule="auto"/>
        <w:ind w:left="426"/>
        <w:rPr>
          <w:rFonts w:cstheme="minorHAnsi"/>
          <w:lang w:val="en-GB"/>
        </w:rPr>
      </w:pPr>
    </w:p>
    <w:p w:rsidR="008D799B" w:rsidRDefault="008D799B" w:rsidP="006D10A7">
      <w:pPr>
        <w:spacing w:after="0" w:line="240" w:lineRule="auto"/>
        <w:ind w:left="426"/>
        <w:rPr>
          <w:rFonts w:cstheme="minorHAnsi"/>
          <w:lang w:val="en-GB"/>
        </w:rPr>
      </w:pPr>
    </w:p>
    <w:p w:rsidR="006D10A7" w:rsidRPr="008C2595" w:rsidRDefault="006D10A7" w:rsidP="006D10A7">
      <w:pPr>
        <w:spacing w:after="0" w:line="240" w:lineRule="auto"/>
        <w:ind w:left="426"/>
        <w:rPr>
          <w:rFonts w:cstheme="minorHAnsi"/>
          <w:lang w:val="en-GB"/>
        </w:rPr>
      </w:pPr>
      <w:r w:rsidRPr="008C2595">
        <w:rPr>
          <w:rFonts w:cstheme="minorHAnsi"/>
          <w:lang w:val="en-GB"/>
        </w:rPr>
        <w:t>Dear Minister</w:t>
      </w:r>
    </w:p>
    <w:p w:rsidR="006D10A7" w:rsidRDefault="006D10A7" w:rsidP="006D10A7">
      <w:pPr>
        <w:pStyle w:val="ListParagraph"/>
        <w:spacing w:after="0" w:line="240" w:lineRule="auto"/>
      </w:pPr>
    </w:p>
    <w:p w:rsidR="006D10A7" w:rsidRDefault="006D10A7" w:rsidP="006D10A7">
      <w:pPr>
        <w:tabs>
          <w:tab w:val="left" w:pos="6436"/>
        </w:tabs>
        <w:spacing w:after="0" w:line="240" w:lineRule="auto"/>
        <w:ind w:left="426" w:right="567"/>
      </w:pPr>
      <w:r>
        <w:t>It is time for the Australia Government to step up and offer substantially more humanitarian places to people fleeing Afghanistan.</w:t>
      </w:r>
    </w:p>
    <w:p w:rsidR="006D10A7" w:rsidRDefault="006D10A7" w:rsidP="006D10A7">
      <w:pPr>
        <w:tabs>
          <w:tab w:val="left" w:pos="6436"/>
        </w:tabs>
        <w:spacing w:after="0" w:line="240" w:lineRule="auto"/>
        <w:ind w:left="426" w:right="567"/>
      </w:pPr>
    </w:p>
    <w:p w:rsidR="006D10A7" w:rsidRDefault="006D10A7" w:rsidP="006D10A7">
      <w:pPr>
        <w:tabs>
          <w:tab w:val="left" w:pos="6436"/>
        </w:tabs>
        <w:spacing w:after="0" w:line="240" w:lineRule="auto"/>
        <w:ind w:left="426" w:right="567"/>
      </w:pPr>
      <w:r>
        <w:t>According the Department of Home Affairs, by mid-October, m</w:t>
      </w:r>
      <w:r w:rsidRPr="00F55158">
        <w:t xml:space="preserve">ore than 100,000 Afghan nationals </w:t>
      </w:r>
      <w:r>
        <w:t xml:space="preserve">were </w:t>
      </w:r>
      <w:r w:rsidRPr="00F55158">
        <w:t>vying for</w:t>
      </w:r>
      <w:r>
        <w:t xml:space="preserve"> the</w:t>
      </w:r>
      <w:r w:rsidRPr="00F55158">
        <w:t xml:space="preserve"> initial 3,000 humanitarian visas </w:t>
      </w:r>
      <w:r>
        <w:t>allocated by theGovernment.</w:t>
      </w:r>
    </w:p>
    <w:p w:rsidR="006D10A7" w:rsidRPr="008C2595" w:rsidRDefault="006D10A7" w:rsidP="006D10A7">
      <w:pPr>
        <w:tabs>
          <w:tab w:val="left" w:pos="6436"/>
        </w:tabs>
        <w:spacing w:after="0" w:line="240" w:lineRule="auto"/>
        <w:ind w:left="426" w:right="567"/>
        <w:rPr>
          <w:rFonts w:cstheme="minorHAnsi"/>
          <w:b/>
          <w:bCs/>
        </w:rPr>
      </w:pPr>
    </w:p>
    <w:p w:rsidR="006D10A7" w:rsidRDefault="006D10A7" w:rsidP="006D10A7">
      <w:pPr>
        <w:tabs>
          <w:tab w:val="left" w:pos="6436"/>
        </w:tabs>
        <w:spacing w:after="0" w:line="240" w:lineRule="auto"/>
        <w:ind w:left="720" w:right="851"/>
        <w:rPr>
          <w:i/>
          <w:iCs/>
        </w:rPr>
      </w:pPr>
      <w:r w:rsidRPr="005100F9">
        <w:rPr>
          <w:i/>
          <w:iCs/>
        </w:rPr>
        <w:t>Speaking before the Senate committee into Australia's involvement in Afghanistan, Department of Home Affairs official David Wilden described the inundation of visa requests witnessed in recent weeks.</w:t>
      </w:r>
    </w:p>
    <w:p w:rsidR="006D10A7" w:rsidRDefault="006D10A7" w:rsidP="006D10A7">
      <w:pPr>
        <w:tabs>
          <w:tab w:val="left" w:pos="6436"/>
        </w:tabs>
        <w:spacing w:after="0" w:line="240" w:lineRule="auto"/>
        <w:ind w:left="426" w:right="567"/>
      </w:pPr>
    </w:p>
    <w:p w:rsidR="006D10A7" w:rsidRPr="005100F9" w:rsidRDefault="006D10A7" w:rsidP="006D10A7">
      <w:pPr>
        <w:tabs>
          <w:tab w:val="left" w:pos="6436"/>
        </w:tabs>
        <w:spacing w:after="0" w:line="240" w:lineRule="auto"/>
        <w:ind w:left="720" w:right="567"/>
        <w:rPr>
          <w:i/>
          <w:iCs/>
        </w:rPr>
      </w:pPr>
      <w:r w:rsidRPr="005100F9">
        <w:rPr>
          <w:i/>
          <w:iCs/>
        </w:rPr>
        <w:t>“We have 26,000 applications which is well in excess of 100,000 people applying,” he told the committee.</w:t>
      </w:r>
    </w:p>
    <w:p w:rsidR="006D10A7" w:rsidRDefault="006D10A7" w:rsidP="006D10A7">
      <w:pPr>
        <w:tabs>
          <w:tab w:val="left" w:pos="6436"/>
        </w:tabs>
        <w:spacing w:after="0" w:line="240" w:lineRule="auto"/>
        <w:ind w:left="426" w:right="567"/>
      </w:pPr>
    </w:p>
    <w:p w:rsidR="006D10A7" w:rsidRDefault="006D10A7" w:rsidP="006D10A7">
      <w:pPr>
        <w:tabs>
          <w:tab w:val="left" w:pos="6436"/>
        </w:tabs>
        <w:spacing w:after="0" w:line="240" w:lineRule="auto"/>
        <w:ind w:left="426" w:right="567"/>
      </w:pPr>
      <w:r>
        <w:t xml:space="preserve">According to David Wilden, most applications </w:t>
      </w:r>
      <w:r w:rsidRPr="000C3B36">
        <w:t>have multiple people attached to them - usually close family members.</w:t>
      </w:r>
    </w:p>
    <w:p w:rsidR="006D10A7" w:rsidRDefault="006D10A7" w:rsidP="006D10A7">
      <w:pPr>
        <w:tabs>
          <w:tab w:val="left" w:pos="6436"/>
        </w:tabs>
        <w:spacing w:after="0" w:line="240" w:lineRule="auto"/>
        <w:ind w:left="426" w:right="567"/>
      </w:pPr>
    </w:p>
    <w:p w:rsidR="006D10A7" w:rsidRDefault="006D10A7" w:rsidP="006D10A7">
      <w:pPr>
        <w:tabs>
          <w:tab w:val="left" w:pos="6436"/>
        </w:tabs>
        <w:spacing w:after="0" w:line="240" w:lineRule="auto"/>
        <w:ind w:left="426" w:right="567"/>
      </w:pPr>
      <w:r>
        <w:t>I ask that the Government -</w:t>
      </w:r>
    </w:p>
    <w:p w:rsidR="006D10A7" w:rsidRDefault="006D10A7" w:rsidP="006D10A7">
      <w:pPr>
        <w:tabs>
          <w:tab w:val="left" w:pos="6436"/>
        </w:tabs>
        <w:spacing w:after="0" w:line="240" w:lineRule="auto"/>
        <w:ind w:left="426" w:right="567"/>
      </w:pPr>
    </w:p>
    <w:p w:rsidR="006D10A7" w:rsidRPr="0013532D" w:rsidRDefault="006D10A7" w:rsidP="006D10A7">
      <w:pPr>
        <w:pStyle w:val="ListParagraph"/>
        <w:numPr>
          <w:ilvl w:val="0"/>
          <w:numId w:val="19"/>
        </w:numPr>
        <w:tabs>
          <w:tab w:val="left" w:pos="6436"/>
        </w:tabs>
        <w:spacing w:after="0" w:line="240" w:lineRule="auto"/>
        <w:ind w:right="567"/>
        <w:rPr>
          <w:sz w:val="16"/>
          <w:szCs w:val="16"/>
        </w:rPr>
      </w:pPr>
      <w:r w:rsidRPr="0013532D">
        <w:t>I</w:t>
      </w:r>
      <w:r>
        <w:t>mmediately i</w:t>
      </w:r>
      <w:r w:rsidRPr="0013532D">
        <w:t>ncrease</w:t>
      </w:r>
      <w:r>
        <w:t>s</w:t>
      </w:r>
      <w:r w:rsidRPr="0013532D">
        <w:t xml:space="preserve"> the Afghan </w:t>
      </w:r>
      <w:r>
        <w:t xml:space="preserve">humanitarian </w:t>
      </w:r>
      <w:r w:rsidRPr="0013532D">
        <w:t xml:space="preserve">refugee intake to </w:t>
      </w:r>
      <w:r>
        <w:t xml:space="preserve">at least </w:t>
      </w:r>
      <w:r w:rsidRPr="0013532D">
        <w:t>20,000</w:t>
      </w:r>
      <w:r>
        <w:t xml:space="preserve"> places.</w:t>
      </w:r>
      <w:r w:rsidRPr="0013532D">
        <w:br/>
      </w:r>
    </w:p>
    <w:p w:rsidR="006D10A7" w:rsidRPr="009A2359" w:rsidRDefault="006D10A7" w:rsidP="006D10A7">
      <w:pPr>
        <w:pStyle w:val="ListParagraph"/>
        <w:numPr>
          <w:ilvl w:val="0"/>
          <w:numId w:val="19"/>
        </w:numPr>
        <w:tabs>
          <w:tab w:val="left" w:pos="6436"/>
        </w:tabs>
        <w:spacing w:after="0" w:line="240" w:lineRule="auto"/>
        <w:ind w:right="567"/>
        <w:rPr>
          <w:sz w:val="16"/>
          <w:szCs w:val="16"/>
        </w:rPr>
      </w:pPr>
      <w:r>
        <w:t>Or better still, m</w:t>
      </w:r>
      <w:r w:rsidRPr="0013532D">
        <w:t>atch</w:t>
      </w:r>
      <w:r>
        <w:t>es</w:t>
      </w:r>
      <w:r w:rsidRPr="0013532D">
        <w:t xml:space="preserve"> the Canadian offer</w:t>
      </w:r>
      <w:r>
        <w:t xml:space="preserve"> of 40,000 places.</w:t>
      </w:r>
      <w:r w:rsidRPr="0013532D">
        <w:br/>
      </w:r>
    </w:p>
    <w:p w:rsidR="006D10A7" w:rsidRDefault="006D10A7" w:rsidP="006D10A7">
      <w:pPr>
        <w:tabs>
          <w:tab w:val="left" w:pos="6436"/>
        </w:tabs>
        <w:spacing w:after="0" w:line="240" w:lineRule="auto"/>
        <w:ind w:left="426" w:right="709"/>
      </w:pPr>
    </w:p>
    <w:p w:rsidR="006D10A7" w:rsidRPr="0013532D" w:rsidRDefault="006D10A7" w:rsidP="006D10A7">
      <w:pPr>
        <w:tabs>
          <w:tab w:val="left" w:pos="6436"/>
        </w:tabs>
        <w:spacing w:after="0" w:line="240" w:lineRule="auto"/>
        <w:ind w:left="426" w:right="709"/>
      </w:pPr>
      <w:r>
        <w:t>I also ask that the Government g</w:t>
      </w:r>
      <w:r w:rsidRPr="0013532D">
        <w:t>rant</w:t>
      </w:r>
      <w:r>
        <w:t>s</w:t>
      </w:r>
      <w:r w:rsidRPr="0013532D">
        <w:t xml:space="preserve"> permanent protection to refugees from Afghanistan</w:t>
      </w:r>
      <w:r>
        <w:t>, whether they are new arrivals or have been in Australia prior to the recent fall of Kabul.</w:t>
      </w:r>
    </w:p>
    <w:p w:rsidR="006D10A7" w:rsidRDefault="006D10A7" w:rsidP="006D10A7">
      <w:pPr>
        <w:tabs>
          <w:tab w:val="left" w:pos="6436"/>
        </w:tabs>
        <w:spacing w:after="0" w:line="240" w:lineRule="auto"/>
        <w:ind w:left="426" w:right="567"/>
      </w:pPr>
    </w:p>
    <w:p w:rsidR="006D10A7" w:rsidRPr="008C2595" w:rsidRDefault="006D10A7" w:rsidP="006D10A7">
      <w:pPr>
        <w:spacing w:after="0" w:line="240" w:lineRule="auto"/>
        <w:ind w:left="426" w:right="567"/>
        <w:rPr>
          <w:rFonts w:cstheme="minorHAnsi"/>
        </w:rPr>
      </w:pPr>
    </w:p>
    <w:p w:rsidR="006D10A7" w:rsidRDefault="006D10A7" w:rsidP="006D10A7">
      <w:pPr>
        <w:spacing w:after="0" w:line="240" w:lineRule="auto"/>
        <w:ind w:left="426"/>
        <w:rPr>
          <w:rFonts w:cstheme="minorHAnsi"/>
        </w:rPr>
      </w:pPr>
    </w:p>
    <w:p w:rsidR="006D10A7" w:rsidRDefault="006D10A7" w:rsidP="006D10A7">
      <w:pPr>
        <w:spacing w:after="0" w:line="240" w:lineRule="auto"/>
        <w:ind w:left="426"/>
        <w:rPr>
          <w:rFonts w:cstheme="minorHAnsi"/>
        </w:rPr>
      </w:pPr>
      <w:r w:rsidRPr="008C2595">
        <w:rPr>
          <w:rFonts w:cstheme="minorHAnsi"/>
        </w:rPr>
        <w:t>Yours sincerely</w:t>
      </w:r>
    </w:p>
    <w:p w:rsidR="006D10A7" w:rsidRDefault="006D10A7" w:rsidP="006D10A7">
      <w:pPr>
        <w:spacing w:after="0" w:line="240" w:lineRule="auto"/>
        <w:ind w:left="426"/>
        <w:rPr>
          <w:rFonts w:cstheme="minorHAnsi"/>
        </w:rPr>
      </w:pPr>
    </w:p>
    <w:p w:rsidR="006D10A7" w:rsidRPr="008C2595" w:rsidRDefault="006D10A7" w:rsidP="006D10A7">
      <w:pPr>
        <w:spacing w:after="0" w:line="240" w:lineRule="auto"/>
        <w:ind w:left="426"/>
        <w:rPr>
          <w:rFonts w:cstheme="minorHAnsi"/>
        </w:rPr>
      </w:pPr>
    </w:p>
    <w:p w:rsidR="006D10A7" w:rsidRPr="008C2595" w:rsidRDefault="006D10A7" w:rsidP="006D10A7">
      <w:pPr>
        <w:spacing w:after="0" w:line="240" w:lineRule="auto"/>
        <w:ind w:left="426"/>
        <w:rPr>
          <w:rFonts w:cstheme="minorHAnsi"/>
          <w:bCs/>
          <w:iCs/>
        </w:rPr>
      </w:pPr>
      <w:r w:rsidRPr="008C2595">
        <w:rPr>
          <w:rFonts w:cstheme="minorHAnsi"/>
          <w:bCs/>
          <w:iCs/>
        </w:rPr>
        <w:t>Name:</w:t>
      </w:r>
    </w:p>
    <w:p w:rsidR="006D10A7" w:rsidRDefault="006D10A7" w:rsidP="006D10A7">
      <w:pPr>
        <w:spacing w:after="0" w:line="240" w:lineRule="auto"/>
        <w:ind w:left="426"/>
        <w:rPr>
          <w:rFonts w:cstheme="minorHAnsi"/>
          <w:bCs/>
          <w:iCs/>
        </w:rPr>
      </w:pPr>
      <w:r w:rsidRPr="008C2595">
        <w:rPr>
          <w:rFonts w:cstheme="minorHAnsi"/>
          <w:bCs/>
          <w:iCs/>
        </w:rPr>
        <w:t>Address:</w:t>
      </w:r>
    </w:p>
    <w:p w:rsidR="006D10A7" w:rsidRDefault="006D10A7" w:rsidP="006D10A7">
      <w:pPr>
        <w:spacing w:after="0" w:line="240" w:lineRule="auto"/>
        <w:ind w:left="426"/>
        <w:rPr>
          <w:rFonts w:cstheme="minorHAnsi"/>
          <w:bCs/>
          <w:iCs/>
        </w:rPr>
      </w:pPr>
    </w:p>
    <w:p w:rsidR="008D799B" w:rsidRDefault="008D799B" w:rsidP="006D10A7">
      <w:pPr>
        <w:spacing w:after="0" w:line="240" w:lineRule="auto"/>
        <w:ind w:left="426"/>
        <w:rPr>
          <w:rFonts w:cstheme="minorHAnsi"/>
          <w:bCs/>
          <w:iCs/>
        </w:rPr>
      </w:pPr>
    </w:p>
    <w:p w:rsidR="006D10A7" w:rsidRDefault="006D10A7" w:rsidP="006D10A7">
      <w:pPr>
        <w:spacing w:after="0" w:line="240" w:lineRule="auto"/>
        <w:ind w:left="426"/>
        <w:rPr>
          <w:rFonts w:cstheme="minorHAnsi"/>
          <w:bCs/>
          <w:iCs/>
        </w:rPr>
      </w:pPr>
    </w:p>
    <w:p w:rsidR="006D10A7" w:rsidRDefault="006D10A7" w:rsidP="006D10A7">
      <w:pPr>
        <w:spacing w:after="0" w:line="240" w:lineRule="auto"/>
      </w:pPr>
      <w:r w:rsidRPr="0013532D">
        <w:rPr>
          <w:u w:val="single"/>
        </w:rPr>
        <w:t>Reference</w:t>
      </w:r>
      <w:r>
        <w:t>:</w:t>
      </w:r>
    </w:p>
    <w:p w:rsidR="006D10A7" w:rsidRDefault="006D10A7" w:rsidP="006D10A7">
      <w:pPr>
        <w:spacing w:after="0" w:line="240" w:lineRule="auto"/>
      </w:pPr>
      <w:r>
        <w:t xml:space="preserve">SBS News. </w:t>
      </w:r>
      <w:r w:rsidRPr="000C3B36">
        <w:t>More than 100,000 Afghans apply for Australian humanitarian visas</w:t>
      </w:r>
      <w:r>
        <w:t>. 11 Oct 2021</w:t>
      </w:r>
    </w:p>
    <w:p w:rsidR="006D10A7" w:rsidRPr="000C3B36" w:rsidRDefault="0090696D" w:rsidP="006D10A7">
      <w:pPr>
        <w:spacing w:after="0" w:line="240" w:lineRule="auto"/>
        <w:rPr>
          <w:sz w:val="16"/>
          <w:szCs w:val="16"/>
        </w:rPr>
      </w:pPr>
      <w:hyperlink r:id="rId111" w:history="1">
        <w:r w:rsidR="006D10A7" w:rsidRPr="000C3B36">
          <w:rPr>
            <w:rStyle w:val="Hyperlink"/>
            <w:sz w:val="16"/>
            <w:szCs w:val="16"/>
          </w:rPr>
          <w:t>https://www.sbs.com.au/news/more-than-100-000-afghans-apply-for-australian-humanitarian-visas/defc7e00-e72b-4ab9-8a94-5212a1424a95</w:t>
        </w:r>
      </w:hyperlink>
    </w:p>
    <w:p w:rsidR="006D10A7" w:rsidRDefault="006D10A7" w:rsidP="00AA3D5B">
      <w:pPr>
        <w:tabs>
          <w:tab w:val="left" w:pos="6436"/>
        </w:tabs>
        <w:spacing w:after="0" w:line="240" w:lineRule="auto"/>
        <w:rPr>
          <w:rFonts w:cstheme="minorHAnsi"/>
        </w:rPr>
      </w:pPr>
    </w:p>
    <w:p w:rsidR="008D799B" w:rsidRDefault="008D799B" w:rsidP="00AA3D5B">
      <w:pPr>
        <w:tabs>
          <w:tab w:val="left" w:pos="6436"/>
        </w:tabs>
        <w:spacing w:after="0" w:line="240" w:lineRule="auto"/>
        <w:rPr>
          <w:rFonts w:cstheme="minorHAnsi"/>
        </w:rPr>
      </w:pPr>
    </w:p>
    <w:p w:rsidR="008D799B" w:rsidRDefault="008D799B">
      <w:pPr>
        <w:rPr>
          <w:rFonts w:cstheme="minorHAnsi"/>
        </w:rPr>
      </w:pPr>
      <w:r>
        <w:rPr>
          <w:rFonts w:cstheme="minorHAnsi"/>
        </w:rPr>
        <w:br w:type="page"/>
      </w:r>
    </w:p>
    <w:p w:rsidR="008D799B" w:rsidRDefault="008D799B" w:rsidP="008D799B">
      <w:pPr>
        <w:tabs>
          <w:tab w:val="left" w:pos="6436"/>
        </w:tabs>
        <w:spacing w:after="0" w:line="240" w:lineRule="auto"/>
        <w:rPr>
          <w:rFonts w:cstheme="minorHAnsi"/>
        </w:rPr>
      </w:pPr>
    </w:p>
    <w:p w:rsidR="008D799B" w:rsidRDefault="008D799B" w:rsidP="008D799B">
      <w:pPr>
        <w:pBdr>
          <w:bottom w:val="single" w:sz="6" w:space="1" w:color="auto"/>
        </w:pBdr>
        <w:spacing w:after="0" w:line="240" w:lineRule="auto"/>
        <w:rPr>
          <w:rFonts w:cstheme="minorHAnsi"/>
          <w:b/>
          <w:bCs/>
          <w:lang w:val="en-GB"/>
        </w:rPr>
      </w:pPr>
      <w:r w:rsidRPr="008C2595">
        <w:rPr>
          <w:rFonts w:cstheme="minorHAnsi"/>
          <w:b/>
          <w:iCs/>
          <w:lang w:val="en-GB"/>
        </w:rPr>
        <w:t xml:space="preserve">LETTER </w:t>
      </w:r>
      <w:r>
        <w:rPr>
          <w:rFonts w:cstheme="minorHAnsi"/>
          <w:b/>
          <w:iCs/>
          <w:lang w:val="en-GB"/>
        </w:rPr>
        <w:t>3</w:t>
      </w:r>
      <w:r w:rsidRPr="008C2595">
        <w:rPr>
          <w:rFonts w:cstheme="minorHAnsi"/>
          <w:b/>
          <w:iCs/>
          <w:lang w:val="en-GB"/>
        </w:rPr>
        <w:t xml:space="preserve">.   </w:t>
      </w:r>
      <w:r>
        <w:rPr>
          <w:rFonts w:cstheme="minorHAnsi"/>
          <w:b/>
          <w:bCs/>
          <w:lang w:val="en-GB"/>
        </w:rPr>
        <w:t>Your local MP</w:t>
      </w:r>
    </w:p>
    <w:p w:rsidR="008D799B" w:rsidRPr="008C2595" w:rsidRDefault="008D799B" w:rsidP="008D799B">
      <w:pPr>
        <w:pBdr>
          <w:bottom w:val="single" w:sz="6" w:space="1" w:color="auto"/>
        </w:pBdr>
        <w:spacing w:after="0" w:line="240" w:lineRule="auto"/>
        <w:rPr>
          <w:rFonts w:cstheme="minorHAnsi"/>
        </w:rPr>
      </w:pPr>
    </w:p>
    <w:p w:rsidR="008D799B" w:rsidRDefault="008D799B" w:rsidP="008D799B">
      <w:pPr>
        <w:tabs>
          <w:tab w:val="left" w:pos="6436"/>
        </w:tabs>
        <w:spacing w:after="0" w:line="240" w:lineRule="auto"/>
        <w:ind w:left="426" w:right="567"/>
        <w:rPr>
          <w:rFonts w:cstheme="minorHAnsi"/>
        </w:rPr>
      </w:pPr>
    </w:p>
    <w:p w:rsidR="00DD6594" w:rsidRDefault="00DD6594" w:rsidP="008D799B">
      <w:pPr>
        <w:tabs>
          <w:tab w:val="left" w:pos="6436"/>
        </w:tabs>
        <w:spacing w:after="0" w:line="240" w:lineRule="auto"/>
        <w:ind w:left="426" w:right="567"/>
        <w:rPr>
          <w:rFonts w:cstheme="minorHAnsi"/>
        </w:rPr>
      </w:pPr>
    </w:p>
    <w:p w:rsidR="00DD6594" w:rsidRDefault="00DD6594" w:rsidP="008D799B">
      <w:pPr>
        <w:tabs>
          <w:tab w:val="left" w:pos="6436"/>
        </w:tabs>
        <w:spacing w:after="0" w:line="240" w:lineRule="auto"/>
        <w:ind w:left="426" w:right="567"/>
        <w:rPr>
          <w:rFonts w:cstheme="minorHAnsi"/>
        </w:rPr>
      </w:pPr>
    </w:p>
    <w:p w:rsidR="00DD6594" w:rsidRDefault="00DD6594" w:rsidP="008D799B">
      <w:pPr>
        <w:tabs>
          <w:tab w:val="left" w:pos="6436"/>
        </w:tabs>
        <w:spacing w:after="0" w:line="240" w:lineRule="auto"/>
        <w:ind w:left="426" w:right="567"/>
        <w:rPr>
          <w:rFonts w:cstheme="minorHAnsi"/>
        </w:rPr>
      </w:pPr>
      <w:r>
        <w:rPr>
          <w:rFonts w:cstheme="minorHAnsi"/>
        </w:rPr>
        <w:t>……………………………. [Fill in your local MP’s name]</w:t>
      </w:r>
    </w:p>
    <w:p w:rsidR="008D799B" w:rsidRPr="008D799B" w:rsidRDefault="00DD6594" w:rsidP="008D799B">
      <w:pPr>
        <w:tabs>
          <w:tab w:val="left" w:pos="6436"/>
        </w:tabs>
        <w:spacing w:after="0" w:line="240" w:lineRule="auto"/>
        <w:ind w:left="426" w:right="567"/>
        <w:rPr>
          <w:rFonts w:cstheme="minorHAnsi"/>
        </w:rPr>
      </w:pPr>
      <w:r>
        <w:rPr>
          <w:rFonts w:cstheme="minorHAnsi"/>
        </w:rPr>
        <w:t>Member for ….</w:t>
      </w:r>
    </w:p>
    <w:p w:rsidR="008D799B" w:rsidRDefault="008D799B" w:rsidP="008D799B">
      <w:pPr>
        <w:tabs>
          <w:tab w:val="left" w:pos="6436"/>
        </w:tabs>
        <w:spacing w:after="0" w:line="240" w:lineRule="auto"/>
        <w:ind w:left="426" w:right="567"/>
        <w:rPr>
          <w:rFonts w:cstheme="minorHAnsi"/>
        </w:rPr>
      </w:pPr>
    </w:p>
    <w:p w:rsidR="00DD6594" w:rsidRPr="008D799B" w:rsidRDefault="00DD6594" w:rsidP="008D799B">
      <w:pPr>
        <w:tabs>
          <w:tab w:val="left" w:pos="6436"/>
        </w:tabs>
        <w:spacing w:after="0" w:line="240" w:lineRule="auto"/>
        <w:ind w:left="426" w:right="567"/>
        <w:rPr>
          <w:rFonts w:cstheme="minorHAnsi"/>
        </w:rPr>
      </w:pPr>
    </w:p>
    <w:p w:rsidR="008D799B" w:rsidRPr="008D799B" w:rsidRDefault="008D799B" w:rsidP="008D799B">
      <w:pPr>
        <w:tabs>
          <w:tab w:val="left" w:pos="6436"/>
        </w:tabs>
        <w:spacing w:after="0" w:line="240" w:lineRule="auto"/>
        <w:ind w:left="426" w:right="567"/>
        <w:rPr>
          <w:rFonts w:cstheme="minorHAnsi"/>
        </w:rPr>
      </w:pPr>
    </w:p>
    <w:p w:rsidR="008D799B" w:rsidRDefault="008D799B" w:rsidP="008D799B">
      <w:pPr>
        <w:tabs>
          <w:tab w:val="left" w:pos="6436"/>
        </w:tabs>
        <w:spacing w:after="0" w:line="240" w:lineRule="auto"/>
        <w:ind w:left="426" w:right="567"/>
        <w:rPr>
          <w:rFonts w:cstheme="minorHAnsi"/>
        </w:rPr>
      </w:pPr>
      <w:r>
        <w:rPr>
          <w:rFonts w:cstheme="minorHAnsi"/>
        </w:rPr>
        <w:t>Dear ………….</w:t>
      </w:r>
    </w:p>
    <w:p w:rsidR="008D799B" w:rsidRDefault="008D799B" w:rsidP="008D799B">
      <w:pPr>
        <w:tabs>
          <w:tab w:val="left" w:pos="6436"/>
        </w:tabs>
        <w:spacing w:after="0" w:line="240" w:lineRule="auto"/>
        <w:ind w:left="426" w:right="567"/>
        <w:rPr>
          <w:rFonts w:cstheme="minorHAnsi"/>
        </w:rPr>
      </w:pPr>
    </w:p>
    <w:p w:rsidR="008D799B" w:rsidRPr="008D799B" w:rsidRDefault="008D799B" w:rsidP="008D799B">
      <w:pPr>
        <w:tabs>
          <w:tab w:val="left" w:pos="6436"/>
        </w:tabs>
        <w:spacing w:after="0" w:line="240" w:lineRule="auto"/>
        <w:ind w:left="426" w:right="567"/>
        <w:rPr>
          <w:rFonts w:cstheme="minorHAnsi"/>
        </w:rPr>
      </w:pPr>
      <w:r>
        <w:rPr>
          <w:rFonts w:cstheme="minorHAnsi"/>
        </w:rPr>
        <w:t xml:space="preserve">I have just written to the Minister for Home Affairs and the Minister for Immigration, regarding the urgent need for the Australian Government </w:t>
      </w:r>
      <w:r w:rsidR="00BE1DC3">
        <w:rPr>
          <w:rFonts w:cstheme="minorHAnsi"/>
        </w:rPr>
        <w:t xml:space="preserve">to </w:t>
      </w:r>
      <w:r w:rsidRPr="008D799B">
        <w:rPr>
          <w:rFonts w:cstheme="minorHAnsi"/>
        </w:rPr>
        <w:t>offer substantially more humanitarian places to people fleeing Afghanistan</w:t>
      </w:r>
      <w:r w:rsidR="00600261">
        <w:rPr>
          <w:rFonts w:cstheme="minorHAnsi"/>
        </w:rPr>
        <w:t xml:space="preserve"> than the initial 3,000 places</w:t>
      </w:r>
      <w:r w:rsidRPr="008D799B">
        <w:rPr>
          <w:rFonts w:cstheme="minorHAnsi"/>
        </w:rPr>
        <w:t>.</w:t>
      </w:r>
    </w:p>
    <w:p w:rsidR="008D799B" w:rsidRDefault="008D799B" w:rsidP="008D799B">
      <w:pPr>
        <w:tabs>
          <w:tab w:val="left" w:pos="6436"/>
        </w:tabs>
        <w:spacing w:after="0" w:line="240" w:lineRule="auto"/>
        <w:ind w:left="426" w:right="567"/>
        <w:rPr>
          <w:rFonts w:cstheme="minorHAnsi"/>
        </w:rPr>
      </w:pPr>
    </w:p>
    <w:p w:rsidR="00DD6594" w:rsidRDefault="00600261" w:rsidP="008D799B">
      <w:pPr>
        <w:tabs>
          <w:tab w:val="left" w:pos="6436"/>
        </w:tabs>
        <w:spacing w:after="0" w:line="240" w:lineRule="auto"/>
        <w:ind w:left="426" w:right="567"/>
        <w:rPr>
          <w:rFonts w:cstheme="minorHAnsi"/>
        </w:rPr>
      </w:pPr>
      <w:r>
        <w:rPr>
          <w:rFonts w:cstheme="minorHAnsi"/>
        </w:rPr>
        <w:t xml:space="preserve">You may not be aware that the Department of Home Affairs has already received visa applications representing approximately 100,000 people. </w:t>
      </w:r>
    </w:p>
    <w:p w:rsidR="00DD6594" w:rsidRDefault="00DD6594" w:rsidP="008D799B">
      <w:pPr>
        <w:tabs>
          <w:tab w:val="left" w:pos="6436"/>
        </w:tabs>
        <w:spacing w:after="0" w:line="240" w:lineRule="auto"/>
        <w:ind w:left="426" w:right="567"/>
        <w:rPr>
          <w:rFonts w:cstheme="minorHAnsi"/>
        </w:rPr>
      </w:pPr>
    </w:p>
    <w:p w:rsidR="008D799B" w:rsidRDefault="00600261" w:rsidP="008D799B">
      <w:pPr>
        <w:tabs>
          <w:tab w:val="left" w:pos="6436"/>
        </w:tabs>
        <w:spacing w:after="0" w:line="240" w:lineRule="auto"/>
        <w:ind w:left="426" w:right="567"/>
        <w:rPr>
          <w:rFonts w:cstheme="minorHAnsi"/>
        </w:rPr>
      </w:pPr>
      <w:r>
        <w:rPr>
          <w:rFonts w:cstheme="minorHAnsi"/>
        </w:rPr>
        <w:t>This means that we are currently offering only ONE place for every 30 people who have applied.</w:t>
      </w:r>
    </w:p>
    <w:p w:rsidR="00600261" w:rsidRDefault="00600261" w:rsidP="008D799B">
      <w:pPr>
        <w:tabs>
          <w:tab w:val="left" w:pos="6436"/>
        </w:tabs>
        <w:spacing w:after="0" w:line="240" w:lineRule="auto"/>
        <w:ind w:left="426" w:right="567"/>
        <w:rPr>
          <w:rFonts w:cstheme="minorHAnsi"/>
        </w:rPr>
      </w:pPr>
    </w:p>
    <w:p w:rsidR="00600261" w:rsidRDefault="00600261" w:rsidP="008D799B">
      <w:pPr>
        <w:tabs>
          <w:tab w:val="left" w:pos="6436"/>
        </w:tabs>
        <w:spacing w:after="0" w:line="240" w:lineRule="auto"/>
        <w:ind w:left="426" w:right="567"/>
        <w:rPr>
          <w:rFonts w:cstheme="minorHAnsi"/>
        </w:rPr>
      </w:pPr>
      <w:r>
        <w:rPr>
          <w:rFonts w:cstheme="minorHAnsi"/>
        </w:rPr>
        <w:t xml:space="preserve">Many Australian cities and towns </w:t>
      </w:r>
      <w:r w:rsidR="00DD6594">
        <w:rPr>
          <w:rFonts w:cstheme="minorHAnsi"/>
        </w:rPr>
        <w:t xml:space="preserve">already </w:t>
      </w:r>
      <w:r>
        <w:rPr>
          <w:rFonts w:cstheme="minorHAnsi"/>
        </w:rPr>
        <w:t xml:space="preserve">have Afghan communities, where people have adjusted well to Australian life and </w:t>
      </w:r>
      <w:r w:rsidR="00DD6594">
        <w:rPr>
          <w:rFonts w:cstheme="minorHAnsi"/>
        </w:rPr>
        <w:t xml:space="preserve">are </w:t>
      </w:r>
      <w:r>
        <w:rPr>
          <w:rFonts w:cstheme="minorHAnsi"/>
        </w:rPr>
        <w:t>mak</w:t>
      </w:r>
      <w:r w:rsidR="00DD6594">
        <w:rPr>
          <w:rFonts w:cstheme="minorHAnsi"/>
        </w:rPr>
        <w:t>ing</w:t>
      </w:r>
      <w:r>
        <w:rPr>
          <w:rFonts w:cstheme="minorHAnsi"/>
        </w:rPr>
        <w:t xml:space="preserve"> a </w:t>
      </w:r>
      <w:r w:rsidR="00DD6594">
        <w:rPr>
          <w:rFonts w:cstheme="minorHAnsi"/>
        </w:rPr>
        <w:t xml:space="preserve">very real </w:t>
      </w:r>
      <w:r>
        <w:rPr>
          <w:rFonts w:cstheme="minorHAnsi"/>
        </w:rPr>
        <w:t>contribution to their new home</w:t>
      </w:r>
      <w:r w:rsidR="00DD6594">
        <w:rPr>
          <w:rFonts w:cstheme="minorHAnsi"/>
        </w:rPr>
        <w:t>land</w:t>
      </w:r>
      <w:r>
        <w:rPr>
          <w:rFonts w:cstheme="minorHAnsi"/>
        </w:rPr>
        <w:t>.</w:t>
      </w:r>
    </w:p>
    <w:p w:rsidR="00600261" w:rsidRDefault="00600261" w:rsidP="008D799B">
      <w:pPr>
        <w:tabs>
          <w:tab w:val="left" w:pos="6436"/>
        </w:tabs>
        <w:spacing w:after="0" w:line="240" w:lineRule="auto"/>
        <w:ind w:left="426" w:right="567"/>
        <w:rPr>
          <w:rFonts w:cstheme="minorHAnsi"/>
        </w:rPr>
      </w:pPr>
    </w:p>
    <w:p w:rsidR="008D799B" w:rsidRPr="008D799B" w:rsidRDefault="008D799B" w:rsidP="008D799B">
      <w:pPr>
        <w:tabs>
          <w:tab w:val="left" w:pos="6436"/>
        </w:tabs>
        <w:spacing w:after="0" w:line="240" w:lineRule="auto"/>
        <w:ind w:left="426" w:right="567"/>
        <w:rPr>
          <w:rFonts w:cstheme="minorHAnsi"/>
        </w:rPr>
      </w:pPr>
      <w:r>
        <w:rPr>
          <w:rFonts w:cstheme="minorHAnsi"/>
        </w:rPr>
        <w:t xml:space="preserve">Please find copies of my letters </w:t>
      </w:r>
      <w:r w:rsidR="00DD6594">
        <w:rPr>
          <w:rFonts w:cstheme="minorHAnsi"/>
        </w:rPr>
        <w:t xml:space="preserve">to Ministers Andrews and Hawke </w:t>
      </w:r>
      <w:r>
        <w:rPr>
          <w:rFonts w:cstheme="minorHAnsi"/>
        </w:rPr>
        <w:t>attached.</w:t>
      </w:r>
    </w:p>
    <w:p w:rsidR="008D799B" w:rsidRDefault="008D799B" w:rsidP="008D799B">
      <w:pPr>
        <w:tabs>
          <w:tab w:val="left" w:pos="6436"/>
        </w:tabs>
        <w:spacing w:after="0" w:line="240" w:lineRule="auto"/>
        <w:ind w:left="426" w:right="567"/>
        <w:rPr>
          <w:rFonts w:cstheme="minorHAnsi"/>
        </w:rPr>
      </w:pPr>
    </w:p>
    <w:p w:rsidR="00DD6594" w:rsidRDefault="00DD6594" w:rsidP="008D799B">
      <w:pPr>
        <w:tabs>
          <w:tab w:val="left" w:pos="6436"/>
        </w:tabs>
        <w:spacing w:after="0" w:line="240" w:lineRule="auto"/>
        <w:ind w:left="426" w:right="567"/>
        <w:rPr>
          <w:rFonts w:cstheme="minorHAnsi"/>
        </w:rPr>
      </w:pPr>
    </w:p>
    <w:p w:rsidR="00DD6594" w:rsidRDefault="00DD6594" w:rsidP="00DD6594">
      <w:pPr>
        <w:spacing w:after="0" w:line="240" w:lineRule="auto"/>
        <w:ind w:left="426"/>
        <w:rPr>
          <w:rFonts w:cstheme="minorHAnsi"/>
        </w:rPr>
      </w:pPr>
      <w:r w:rsidRPr="008C2595">
        <w:rPr>
          <w:rFonts w:cstheme="minorHAnsi"/>
        </w:rPr>
        <w:t>Yours sincerely</w:t>
      </w:r>
    </w:p>
    <w:p w:rsidR="00DD6594" w:rsidRDefault="00DD6594" w:rsidP="00DD6594">
      <w:pPr>
        <w:spacing w:after="0" w:line="240" w:lineRule="auto"/>
        <w:ind w:left="426"/>
        <w:rPr>
          <w:rFonts w:cstheme="minorHAnsi"/>
        </w:rPr>
      </w:pPr>
    </w:p>
    <w:p w:rsidR="00DD6594" w:rsidRPr="008C2595" w:rsidRDefault="00DD6594" w:rsidP="00DD6594">
      <w:pPr>
        <w:spacing w:after="0" w:line="240" w:lineRule="auto"/>
        <w:ind w:left="426"/>
        <w:rPr>
          <w:rFonts w:cstheme="minorHAnsi"/>
        </w:rPr>
      </w:pPr>
    </w:p>
    <w:p w:rsidR="00DD6594" w:rsidRPr="008C2595" w:rsidRDefault="00DD6594" w:rsidP="00DD6594">
      <w:pPr>
        <w:spacing w:after="0" w:line="240" w:lineRule="auto"/>
        <w:ind w:left="426"/>
        <w:rPr>
          <w:rFonts w:cstheme="minorHAnsi"/>
          <w:bCs/>
          <w:iCs/>
        </w:rPr>
      </w:pPr>
      <w:r w:rsidRPr="008C2595">
        <w:rPr>
          <w:rFonts w:cstheme="minorHAnsi"/>
          <w:bCs/>
          <w:iCs/>
        </w:rPr>
        <w:t>Name:</w:t>
      </w:r>
    </w:p>
    <w:p w:rsidR="00DD6594" w:rsidRDefault="00DD6594" w:rsidP="00DD6594">
      <w:pPr>
        <w:spacing w:after="0" w:line="240" w:lineRule="auto"/>
        <w:ind w:left="426"/>
        <w:rPr>
          <w:rFonts w:cstheme="minorHAnsi"/>
          <w:bCs/>
          <w:iCs/>
        </w:rPr>
      </w:pPr>
      <w:r w:rsidRPr="008C2595">
        <w:rPr>
          <w:rFonts w:cstheme="minorHAnsi"/>
          <w:bCs/>
          <w:iCs/>
        </w:rPr>
        <w:t>Address:</w:t>
      </w:r>
    </w:p>
    <w:p w:rsidR="00DD6594" w:rsidRDefault="00DD6594" w:rsidP="00DD6594">
      <w:pPr>
        <w:spacing w:after="0" w:line="240" w:lineRule="auto"/>
        <w:ind w:left="426"/>
        <w:rPr>
          <w:rFonts w:cstheme="minorHAnsi"/>
          <w:bCs/>
          <w:iCs/>
        </w:rPr>
      </w:pPr>
    </w:p>
    <w:p w:rsidR="00DD6594" w:rsidRDefault="00DD6594" w:rsidP="00DD6594">
      <w:pPr>
        <w:spacing w:after="0" w:line="240" w:lineRule="auto"/>
        <w:ind w:left="426"/>
        <w:rPr>
          <w:rFonts w:cstheme="minorHAnsi"/>
          <w:bCs/>
          <w:iCs/>
        </w:rPr>
      </w:pPr>
    </w:p>
    <w:p w:rsidR="00DD6594" w:rsidRDefault="00DD6594" w:rsidP="00DD6594">
      <w:pPr>
        <w:spacing w:after="0" w:line="240" w:lineRule="auto"/>
        <w:ind w:left="426"/>
        <w:rPr>
          <w:rFonts w:cstheme="minorHAnsi"/>
          <w:bCs/>
          <w:iCs/>
        </w:rPr>
      </w:pPr>
    </w:p>
    <w:p w:rsidR="00DD6594" w:rsidRDefault="00DD6594" w:rsidP="00DD6594">
      <w:pPr>
        <w:spacing w:after="0" w:line="240" w:lineRule="auto"/>
      </w:pPr>
      <w:r w:rsidRPr="0013532D">
        <w:rPr>
          <w:u w:val="single"/>
        </w:rPr>
        <w:t>Reference</w:t>
      </w:r>
      <w:r>
        <w:t>:</w:t>
      </w:r>
    </w:p>
    <w:p w:rsidR="00DD6594" w:rsidRDefault="00DD6594" w:rsidP="00DD6594">
      <w:pPr>
        <w:spacing w:after="0" w:line="240" w:lineRule="auto"/>
      </w:pPr>
      <w:r>
        <w:t xml:space="preserve">SBS News. </w:t>
      </w:r>
      <w:r w:rsidRPr="000C3B36">
        <w:t>More than 100,000 Afghans apply for Australian humanitarian visas</w:t>
      </w:r>
      <w:r>
        <w:t>. 11 Oct 2021</w:t>
      </w:r>
    </w:p>
    <w:p w:rsidR="00DD6594" w:rsidRPr="000C3B36" w:rsidRDefault="0090696D" w:rsidP="00DD6594">
      <w:pPr>
        <w:spacing w:after="0" w:line="240" w:lineRule="auto"/>
        <w:rPr>
          <w:sz w:val="16"/>
          <w:szCs w:val="16"/>
        </w:rPr>
      </w:pPr>
      <w:hyperlink r:id="rId112" w:history="1">
        <w:r w:rsidR="00DD6594" w:rsidRPr="000C3B36">
          <w:rPr>
            <w:rStyle w:val="Hyperlink"/>
            <w:sz w:val="16"/>
            <w:szCs w:val="16"/>
          </w:rPr>
          <w:t>https://www.sbs.com.au/news/more-than-100-000-afghans-apply-for-australian-humanitarian-visas/defc7e00-e72b-4ab9-8a94-5212a1424a95</w:t>
        </w:r>
      </w:hyperlink>
    </w:p>
    <w:p w:rsidR="00DD6594" w:rsidRDefault="00DD6594" w:rsidP="00DD6594">
      <w:pPr>
        <w:tabs>
          <w:tab w:val="left" w:pos="6436"/>
        </w:tabs>
        <w:spacing w:after="0" w:line="240" w:lineRule="auto"/>
        <w:ind w:right="567"/>
        <w:rPr>
          <w:rFonts w:cstheme="minorHAnsi"/>
        </w:rPr>
      </w:pPr>
    </w:p>
    <w:p w:rsidR="00673AAD" w:rsidRDefault="00673AAD" w:rsidP="00DD6594">
      <w:pPr>
        <w:tabs>
          <w:tab w:val="left" w:pos="6436"/>
        </w:tabs>
        <w:spacing w:after="0" w:line="240" w:lineRule="auto"/>
        <w:ind w:right="567"/>
        <w:rPr>
          <w:rFonts w:cstheme="minorHAnsi"/>
        </w:rPr>
      </w:pPr>
    </w:p>
    <w:p w:rsidR="00673AAD" w:rsidRDefault="00673AAD">
      <w:pPr>
        <w:rPr>
          <w:rFonts w:cstheme="minorHAnsi"/>
        </w:rPr>
      </w:pPr>
      <w:r>
        <w:rPr>
          <w:rFonts w:cstheme="minorHAnsi"/>
        </w:rPr>
        <w:br w:type="page"/>
      </w:r>
    </w:p>
    <w:p w:rsidR="00673AAD" w:rsidRDefault="00673AAD" w:rsidP="00DD6594">
      <w:pPr>
        <w:tabs>
          <w:tab w:val="left" w:pos="6436"/>
        </w:tabs>
        <w:spacing w:after="0" w:line="240" w:lineRule="auto"/>
        <w:ind w:right="567"/>
        <w:rPr>
          <w:rFonts w:cstheme="minorHAnsi"/>
        </w:rPr>
      </w:pPr>
    </w:p>
    <w:p w:rsidR="00673AAD" w:rsidRDefault="00673AAD" w:rsidP="00DD6594">
      <w:pPr>
        <w:tabs>
          <w:tab w:val="left" w:pos="6436"/>
        </w:tabs>
        <w:spacing w:after="0" w:line="240" w:lineRule="auto"/>
        <w:ind w:right="567"/>
        <w:rPr>
          <w:rFonts w:cstheme="minorHAnsi"/>
        </w:rPr>
      </w:pPr>
    </w:p>
    <w:p w:rsidR="00673AAD" w:rsidRDefault="00673AAD" w:rsidP="00673AAD">
      <w:pPr>
        <w:pBdr>
          <w:bottom w:val="single" w:sz="6" w:space="1" w:color="auto"/>
        </w:pBdr>
        <w:spacing w:after="0" w:line="240" w:lineRule="auto"/>
        <w:rPr>
          <w:rFonts w:cstheme="minorHAnsi"/>
          <w:b/>
          <w:bCs/>
          <w:lang w:val="en-GB"/>
        </w:rPr>
      </w:pPr>
      <w:r w:rsidRPr="008C2595">
        <w:rPr>
          <w:rFonts w:cstheme="minorHAnsi"/>
          <w:b/>
          <w:iCs/>
          <w:lang w:val="en-GB"/>
        </w:rPr>
        <w:t xml:space="preserve">LETTER </w:t>
      </w:r>
      <w:r>
        <w:rPr>
          <w:rFonts w:cstheme="minorHAnsi"/>
          <w:b/>
          <w:iCs/>
          <w:lang w:val="en-GB"/>
        </w:rPr>
        <w:t>4</w:t>
      </w:r>
      <w:r w:rsidRPr="008C2595">
        <w:rPr>
          <w:rFonts w:cstheme="minorHAnsi"/>
          <w:b/>
          <w:iCs/>
          <w:lang w:val="en-GB"/>
        </w:rPr>
        <w:t xml:space="preserve">.   </w:t>
      </w:r>
      <w:r>
        <w:rPr>
          <w:rFonts w:cstheme="minorHAnsi"/>
          <w:b/>
          <w:bCs/>
          <w:lang w:val="en-GB"/>
        </w:rPr>
        <w:t>Letter to the Editor</w:t>
      </w:r>
    </w:p>
    <w:p w:rsidR="00673AAD" w:rsidRPr="008C2595" w:rsidRDefault="00673AAD" w:rsidP="00673AAD">
      <w:pPr>
        <w:pBdr>
          <w:bottom w:val="single" w:sz="6" w:space="1" w:color="auto"/>
        </w:pBdr>
        <w:spacing w:after="0" w:line="240" w:lineRule="auto"/>
        <w:rPr>
          <w:rFonts w:cstheme="minorHAnsi"/>
        </w:rPr>
      </w:pPr>
    </w:p>
    <w:p w:rsidR="00673AAD" w:rsidRDefault="00673AAD" w:rsidP="00DD6594">
      <w:pPr>
        <w:tabs>
          <w:tab w:val="left" w:pos="6436"/>
        </w:tabs>
        <w:spacing w:after="0" w:line="240" w:lineRule="auto"/>
        <w:ind w:right="567"/>
        <w:rPr>
          <w:rFonts w:cstheme="minorHAnsi"/>
        </w:rPr>
      </w:pPr>
    </w:p>
    <w:p w:rsidR="00673AAD" w:rsidRDefault="00673AAD" w:rsidP="00DD6594">
      <w:pPr>
        <w:tabs>
          <w:tab w:val="left" w:pos="6436"/>
        </w:tabs>
        <w:spacing w:after="0" w:line="240" w:lineRule="auto"/>
        <w:ind w:right="567"/>
        <w:rPr>
          <w:rFonts w:cstheme="minorHAnsi"/>
        </w:rPr>
      </w:pPr>
    </w:p>
    <w:p w:rsidR="00673AAD" w:rsidRDefault="00673AAD" w:rsidP="00673AAD">
      <w:pPr>
        <w:tabs>
          <w:tab w:val="left" w:pos="6436"/>
        </w:tabs>
        <w:spacing w:after="0" w:line="240" w:lineRule="auto"/>
        <w:ind w:right="567"/>
        <w:rPr>
          <w:rFonts w:cstheme="minorHAnsi"/>
        </w:rPr>
      </w:pPr>
      <w:r>
        <w:rPr>
          <w:rFonts w:cstheme="minorHAnsi"/>
        </w:rPr>
        <w:t>Dear Editor</w:t>
      </w:r>
    </w:p>
    <w:p w:rsidR="00673AAD" w:rsidRDefault="00673AAD" w:rsidP="00673AAD">
      <w:pPr>
        <w:tabs>
          <w:tab w:val="left" w:pos="6436"/>
        </w:tabs>
        <w:spacing w:after="0" w:line="240" w:lineRule="auto"/>
        <w:ind w:right="567"/>
        <w:rPr>
          <w:rFonts w:cstheme="minorHAnsi"/>
        </w:rPr>
      </w:pPr>
    </w:p>
    <w:p w:rsidR="00673AAD" w:rsidRPr="008D799B" w:rsidRDefault="00673AAD" w:rsidP="00673AAD">
      <w:pPr>
        <w:tabs>
          <w:tab w:val="left" w:pos="6436"/>
        </w:tabs>
        <w:spacing w:after="0" w:line="240" w:lineRule="auto"/>
        <w:ind w:right="567"/>
        <w:rPr>
          <w:rFonts w:cstheme="minorHAnsi"/>
        </w:rPr>
      </w:pPr>
      <w:r>
        <w:rPr>
          <w:rFonts w:cstheme="minorHAnsi"/>
        </w:rPr>
        <w:t>I have just written to the Minister</w:t>
      </w:r>
      <w:r w:rsidR="00BE1DC3">
        <w:rPr>
          <w:rFonts w:cstheme="minorHAnsi"/>
        </w:rPr>
        <w:t>s</w:t>
      </w:r>
      <w:r>
        <w:rPr>
          <w:rFonts w:cstheme="minorHAnsi"/>
        </w:rPr>
        <w:t xml:space="preserve"> for Home Affairs</w:t>
      </w:r>
      <w:r w:rsidR="00BE1DC3">
        <w:rPr>
          <w:rFonts w:cstheme="minorHAnsi"/>
        </w:rPr>
        <w:t>,</w:t>
      </w:r>
      <w:r>
        <w:rPr>
          <w:rFonts w:cstheme="minorHAnsi"/>
        </w:rPr>
        <w:t xml:space="preserve"> and Immigration, regarding the urgent need for </w:t>
      </w:r>
      <w:r w:rsidR="00600636">
        <w:rPr>
          <w:rFonts w:cstheme="minorHAnsi"/>
        </w:rPr>
        <w:t>ourg</w:t>
      </w:r>
      <w:r>
        <w:rPr>
          <w:rFonts w:cstheme="minorHAnsi"/>
        </w:rPr>
        <w:t xml:space="preserve">overnment </w:t>
      </w:r>
      <w:r w:rsidR="00BE1DC3">
        <w:rPr>
          <w:rFonts w:cstheme="minorHAnsi"/>
        </w:rPr>
        <w:t xml:space="preserve">to </w:t>
      </w:r>
      <w:r w:rsidRPr="008D799B">
        <w:rPr>
          <w:rFonts w:cstheme="minorHAnsi"/>
        </w:rPr>
        <w:t>offer more</w:t>
      </w:r>
      <w:r w:rsidR="00155960">
        <w:rPr>
          <w:rFonts w:cstheme="minorHAnsi"/>
        </w:rPr>
        <w:t xml:space="preserve"> than 3,000</w:t>
      </w:r>
      <w:r w:rsidRPr="008D799B">
        <w:rPr>
          <w:rFonts w:cstheme="minorHAnsi"/>
        </w:rPr>
        <w:t xml:space="preserve"> humanitarian places to people fleeing Afghanistan</w:t>
      </w:r>
      <w:r w:rsidR="00155960">
        <w:rPr>
          <w:rFonts w:cstheme="minorHAnsi"/>
        </w:rPr>
        <w:t>.</w:t>
      </w:r>
    </w:p>
    <w:p w:rsidR="00673AAD" w:rsidRDefault="00673AAD" w:rsidP="00673AAD">
      <w:pPr>
        <w:tabs>
          <w:tab w:val="left" w:pos="6436"/>
        </w:tabs>
        <w:spacing w:after="0" w:line="240" w:lineRule="auto"/>
        <w:ind w:right="567"/>
        <w:rPr>
          <w:rFonts w:cstheme="minorHAnsi"/>
        </w:rPr>
      </w:pPr>
    </w:p>
    <w:p w:rsidR="00673AAD" w:rsidRDefault="00600636" w:rsidP="00673AAD">
      <w:pPr>
        <w:tabs>
          <w:tab w:val="left" w:pos="6436"/>
        </w:tabs>
        <w:spacing w:after="0" w:line="240" w:lineRule="auto"/>
        <w:ind w:right="567"/>
        <w:rPr>
          <w:rFonts w:cstheme="minorHAnsi"/>
        </w:rPr>
      </w:pPr>
      <w:r>
        <w:rPr>
          <w:rFonts w:cstheme="minorHAnsi"/>
        </w:rPr>
        <w:t>We are</w:t>
      </w:r>
      <w:r w:rsidR="00673AAD">
        <w:rPr>
          <w:rFonts w:cstheme="minorHAnsi"/>
        </w:rPr>
        <w:t xml:space="preserve"> currently offering </w:t>
      </w:r>
      <w:r w:rsidR="00E45B9C">
        <w:rPr>
          <w:rFonts w:cstheme="minorHAnsi"/>
        </w:rPr>
        <w:t xml:space="preserve">just </w:t>
      </w:r>
      <w:r w:rsidR="00673AAD">
        <w:rPr>
          <w:rFonts w:cstheme="minorHAnsi"/>
        </w:rPr>
        <w:t>ONE place for every 30 people who appl</w:t>
      </w:r>
      <w:r w:rsidR="00E45B9C">
        <w:rPr>
          <w:rFonts w:cstheme="minorHAnsi"/>
        </w:rPr>
        <w:t>y</w:t>
      </w:r>
      <w:r>
        <w:rPr>
          <w:rFonts w:cstheme="minorHAnsi"/>
        </w:rPr>
        <w:t>for protection in</w:t>
      </w:r>
      <w:r w:rsidR="002939CF">
        <w:rPr>
          <w:rFonts w:cstheme="minorHAnsi"/>
        </w:rPr>
        <w:t xml:space="preserve"> Australia.</w:t>
      </w:r>
    </w:p>
    <w:p w:rsidR="002939CF" w:rsidRDefault="002939CF" w:rsidP="00673AAD">
      <w:pPr>
        <w:tabs>
          <w:tab w:val="left" w:pos="6436"/>
        </w:tabs>
        <w:spacing w:after="0" w:line="240" w:lineRule="auto"/>
        <w:ind w:right="567"/>
        <w:rPr>
          <w:rFonts w:cstheme="minorHAnsi"/>
        </w:rPr>
      </w:pPr>
    </w:p>
    <w:p w:rsidR="002939CF" w:rsidRDefault="00600636" w:rsidP="00673AAD">
      <w:pPr>
        <w:tabs>
          <w:tab w:val="left" w:pos="6436"/>
        </w:tabs>
        <w:spacing w:after="0" w:line="240" w:lineRule="auto"/>
        <w:ind w:right="567"/>
        <w:rPr>
          <w:rFonts w:cstheme="minorHAnsi"/>
        </w:rPr>
      </w:pPr>
      <w:r>
        <w:rPr>
          <w:rFonts w:cstheme="minorHAnsi"/>
        </w:rPr>
        <w:t>U</w:t>
      </w:r>
      <w:r w:rsidR="002939CF">
        <w:rPr>
          <w:rFonts w:cstheme="minorHAnsi"/>
        </w:rPr>
        <w:t xml:space="preserve">nder the Taliban </w:t>
      </w:r>
      <w:r w:rsidR="009C06EA">
        <w:rPr>
          <w:rFonts w:cstheme="minorHAnsi"/>
        </w:rPr>
        <w:t>p</w:t>
      </w:r>
      <w:r w:rsidR="00BE1DC3">
        <w:rPr>
          <w:rFonts w:cstheme="minorHAnsi"/>
        </w:rPr>
        <w:t xml:space="preserve">eople </w:t>
      </w:r>
      <w:r>
        <w:rPr>
          <w:rFonts w:cstheme="minorHAnsi"/>
        </w:rPr>
        <w:t xml:space="preserve">are being </w:t>
      </w:r>
      <w:r w:rsidR="00BE1DC3">
        <w:rPr>
          <w:rFonts w:cstheme="minorHAnsi"/>
        </w:rPr>
        <w:t xml:space="preserve">forced from their homes, from their land. </w:t>
      </w:r>
      <w:r>
        <w:rPr>
          <w:rFonts w:cstheme="minorHAnsi"/>
        </w:rPr>
        <w:t>F</w:t>
      </w:r>
      <w:r w:rsidR="002939CF">
        <w:rPr>
          <w:rFonts w:cstheme="minorHAnsi"/>
        </w:rPr>
        <w:t>or people who previously worked with the Australia governments as interpreters, etc</w:t>
      </w:r>
      <w:r>
        <w:rPr>
          <w:rFonts w:cstheme="minorHAnsi"/>
        </w:rPr>
        <w:t>.</w:t>
      </w:r>
      <w:r w:rsidR="00E45B9C">
        <w:rPr>
          <w:rFonts w:cstheme="minorHAnsi"/>
        </w:rPr>
        <w:t>,</w:t>
      </w:r>
      <w:r>
        <w:rPr>
          <w:rFonts w:cstheme="minorHAnsi"/>
        </w:rPr>
        <w:t xml:space="preserve"> life has become extremely dangerous</w:t>
      </w:r>
      <w:r w:rsidR="002939CF">
        <w:rPr>
          <w:rFonts w:cstheme="minorHAnsi"/>
        </w:rPr>
        <w:t xml:space="preserve">. </w:t>
      </w:r>
      <w:r w:rsidR="00E45B9C">
        <w:rPr>
          <w:rFonts w:cstheme="minorHAnsi"/>
        </w:rPr>
        <w:t>And f</w:t>
      </w:r>
      <w:r w:rsidR="002939CF">
        <w:rPr>
          <w:rFonts w:cstheme="minorHAnsi"/>
        </w:rPr>
        <w:t>or women and girls</w:t>
      </w:r>
      <w:r w:rsidR="009C06EA">
        <w:rPr>
          <w:rFonts w:cstheme="minorHAnsi"/>
        </w:rPr>
        <w:t>,</w:t>
      </w:r>
      <w:r>
        <w:rPr>
          <w:rFonts w:cstheme="minorHAnsi"/>
        </w:rPr>
        <w:t xml:space="preserve">it </w:t>
      </w:r>
      <w:r w:rsidR="00E45B9C">
        <w:rPr>
          <w:rFonts w:cstheme="minorHAnsi"/>
        </w:rPr>
        <w:t>is</w:t>
      </w:r>
      <w:r>
        <w:rPr>
          <w:rFonts w:cstheme="minorHAnsi"/>
        </w:rPr>
        <w:t xml:space="preserve"> truly terrifying </w:t>
      </w:r>
      <w:r w:rsidR="009C06EA">
        <w:rPr>
          <w:rFonts w:cstheme="minorHAnsi"/>
        </w:rPr>
        <w:t>as they</w:t>
      </w:r>
      <w:r w:rsidR="002939CF">
        <w:rPr>
          <w:rFonts w:cstheme="minorHAnsi"/>
        </w:rPr>
        <w:t xml:space="preserve"> are forced into marriages with Taliban soldiers.</w:t>
      </w:r>
    </w:p>
    <w:p w:rsidR="002939CF" w:rsidRDefault="002939CF" w:rsidP="00673AAD">
      <w:pPr>
        <w:tabs>
          <w:tab w:val="left" w:pos="6436"/>
        </w:tabs>
        <w:spacing w:after="0" w:line="240" w:lineRule="auto"/>
        <w:ind w:right="567"/>
        <w:rPr>
          <w:rFonts w:cstheme="minorHAnsi"/>
        </w:rPr>
      </w:pPr>
    </w:p>
    <w:p w:rsidR="00673AAD" w:rsidRDefault="00673AAD" w:rsidP="00673AAD">
      <w:pPr>
        <w:tabs>
          <w:tab w:val="left" w:pos="6436"/>
        </w:tabs>
        <w:spacing w:after="0" w:line="240" w:lineRule="auto"/>
        <w:ind w:right="567"/>
        <w:rPr>
          <w:rFonts w:cstheme="minorHAnsi"/>
        </w:rPr>
      </w:pPr>
      <w:r>
        <w:rPr>
          <w:rFonts w:cstheme="minorHAnsi"/>
        </w:rPr>
        <w:t xml:space="preserve">Many Australian cities and towns already have </w:t>
      </w:r>
      <w:r w:rsidR="00E45B9C">
        <w:rPr>
          <w:rFonts w:cstheme="minorHAnsi"/>
        </w:rPr>
        <w:t>well-</w:t>
      </w:r>
      <w:r w:rsidR="009C06EA">
        <w:rPr>
          <w:rFonts w:cstheme="minorHAnsi"/>
        </w:rPr>
        <w:t xml:space="preserve">established </w:t>
      </w:r>
      <w:r>
        <w:rPr>
          <w:rFonts w:cstheme="minorHAnsi"/>
        </w:rPr>
        <w:t xml:space="preserve">Afghan communities, where people have adjusted </w:t>
      </w:r>
      <w:r w:rsidR="00E45B9C">
        <w:rPr>
          <w:rFonts w:cstheme="minorHAnsi"/>
        </w:rPr>
        <w:t xml:space="preserve">happily </w:t>
      </w:r>
      <w:r>
        <w:rPr>
          <w:rFonts w:cstheme="minorHAnsi"/>
        </w:rPr>
        <w:t>to Australian life and are making a very real contribution to their new homeland.</w:t>
      </w:r>
    </w:p>
    <w:p w:rsidR="009C06EA" w:rsidRDefault="009C06EA" w:rsidP="00673AAD">
      <w:pPr>
        <w:tabs>
          <w:tab w:val="left" w:pos="6436"/>
        </w:tabs>
        <w:spacing w:after="0" w:line="240" w:lineRule="auto"/>
        <w:ind w:right="567"/>
        <w:rPr>
          <w:rFonts w:cstheme="minorHAnsi"/>
        </w:rPr>
      </w:pPr>
    </w:p>
    <w:p w:rsidR="009C06EA" w:rsidRDefault="009C06EA" w:rsidP="00673AAD">
      <w:pPr>
        <w:tabs>
          <w:tab w:val="left" w:pos="6436"/>
        </w:tabs>
        <w:spacing w:after="0" w:line="240" w:lineRule="auto"/>
        <w:ind w:right="567"/>
        <w:rPr>
          <w:rFonts w:cstheme="minorHAnsi"/>
        </w:rPr>
      </w:pPr>
      <w:r>
        <w:rPr>
          <w:rFonts w:cstheme="minorHAnsi"/>
        </w:rPr>
        <w:t xml:space="preserve">I ask </w:t>
      </w:r>
      <w:r w:rsidR="00A9099A">
        <w:rPr>
          <w:rFonts w:cstheme="minorHAnsi"/>
        </w:rPr>
        <w:t xml:space="preserve">all </w:t>
      </w:r>
      <w:r>
        <w:rPr>
          <w:rFonts w:cstheme="minorHAnsi"/>
        </w:rPr>
        <w:t>Australians to support this call to government for more places for Afghan refugees.</w:t>
      </w:r>
    </w:p>
    <w:p w:rsidR="00A9099A" w:rsidRDefault="00A9099A" w:rsidP="00673AAD">
      <w:pPr>
        <w:tabs>
          <w:tab w:val="left" w:pos="6436"/>
        </w:tabs>
        <w:spacing w:after="0" w:line="240" w:lineRule="auto"/>
        <w:ind w:right="567"/>
        <w:rPr>
          <w:rFonts w:cstheme="minorHAnsi"/>
        </w:rPr>
      </w:pPr>
    </w:p>
    <w:p w:rsidR="00A9099A" w:rsidRDefault="00A9099A" w:rsidP="00673AAD">
      <w:pPr>
        <w:tabs>
          <w:tab w:val="left" w:pos="6436"/>
        </w:tabs>
        <w:spacing w:after="0" w:line="240" w:lineRule="auto"/>
        <w:ind w:right="567"/>
        <w:rPr>
          <w:rFonts w:cstheme="minorHAnsi"/>
        </w:rPr>
      </w:pPr>
      <w:r>
        <w:rPr>
          <w:rFonts w:cstheme="minorHAnsi"/>
        </w:rPr>
        <w:t>For more information: [include contact details of your local refugee group/organisation]</w:t>
      </w:r>
    </w:p>
    <w:p w:rsidR="00A9099A" w:rsidRDefault="00A9099A" w:rsidP="00673AAD">
      <w:pPr>
        <w:tabs>
          <w:tab w:val="left" w:pos="6436"/>
        </w:tabs>
        <w:spacing w:after="0" w:line="240" w:lineRule="auto"/>
        <w:ind w:right="567"/>
        <w:rPr>
          <w:rFonts w:cstheme="minorHAnsi"/>
        </w:rPr>
      </w:pPr>
    </w:p>
    <w:p w:rsidR="00A9099A" w:rsidRDefault="00A9099A" w:rsidP="00673AAD">
      <w:pPr>
        <w:tabs>
          <w:tab w:val="left" w:pos="6436"/>
        </w:tabs>
        <w:spacing w:after="0" w:line="240" w:lineRule="auto"/>
        <w:ind w:right="567"/>
        <w:rPr>
          <w:rFonts w:cstheme="minorHAnsi"/>
        </w:rPr>
      </w:pPr>
    </w:p>
    <w:p w:rsidR="00A9099A" w:rsidRDefault="00A9099A" w:rsidP="00673AAD">
      <w:pPr>
        <w:tabs>
          <w:tab w:val="left" w:pos="6436"/>
        </w:tabs>
        <w:spacing w:after="0" w:line="240" w:lineRule="auto"/>
        <w:ind w:right="567"/>
        <w:rPr>
          <w:rFonts w:cstheme="minorHAnsi"/>
        </w:rPr>
      </w:pPr>
      <w:r>
        <w:rPr>
          <w:rFonts w:cstheme="minorHAnsi"/>
        </w:rPr>
        <w:t>Name:</w:t>
      </w:r>
    </w:p>
    <w:p w:rsidR="00A9099A" w:rsidRDefault="00A9099A" w:rsidP="00673AAD">
      <w:pPr>
        <w:tabs>
          <w:tab w:val="left" w:pos="6436"/>
        </w:tabs>
        <w:spacing w:after="0" w:line="240" w:lineRule="auto"/>
        <w:ind w:right="567"/>
        <w:rPr>
          <w:rFonts w:cstheme="minorHAnsi"/>
        </w:rPr>
      </w:pPr>
    </w:p>
    <w:p w:rsidR="00A9099A" w:rsidRDefault="00A9099A" w:rsidP="00673AAD">
      <w:pPr>
        <w:tabs>
          <w:tab w:val="left" w:pos="6436"/>
        </w:tabs>
        <w:spacing w:after="0" w:line="240" w:lineRule="auto"/>
        <w:ind w:right="567"/>
        <w:rPr>
          <w:ins w:id="13" w:author="Eileen O'Brien" w:date="2021-11-14T15:51:00Z"/>
          <w:rFonts w:cstheme="minorHAnsi"/>
        </w:rPr>
      </w:pPr>
      <w:r>
        <w:rPr>
          <w:rFonts w:cstheme="minorHAnsi"/>
        </w:rPr>
        <w:t>Address:</w:t>
      </w:r>
    </w:p>
    <w:p w:rsidR="00554746" w:rsidRDefault="00554746" w:rsidP="00673AAD">
      <w:pPr>
        <w:tabs>
          <w:tab w:val="left" w:pos="6436"/>
        </w:tabs>
        <w:spacing w:after="0" w:line="240" w:lineRule="auto"/>
        <w:ind w:right="567"/>
        <w:rPr>
          <w:rFonts w:cstheme="minorHAnsi"/>
        </w:rPr>
      </w:pPr>
      <w:commentRangeStart w:id="14"/>
      <w:ins w:id="15" w:author="Eileen O'Brien" w:date="2021-11-14T15:51:00Z">
        <w:r>
          <w:rPr>
            <w:rFonts w:cstheme="minorHAnsi"/>
          </w:rPr>
          <w:t>Phone</w:t>
        </w:r>
        <w:commentRangeEnd w:id="14"/>
        <w:r>
          <w:rPr>
            <w:rStyle w:val="CommentReference"/>
          </w:rPr>
          <w:commentReference w:id="14"/>
        </w:r>
        <w:r>
          <w:rPr>
            <w:rFonts w:cstheme="minorHAnsi"/>
          </w:rPr>
          <w:t>:</w:t>
        </w:r>
      </w:ins>
    </w:p>
    <w:p w:rsidR="00673AAD" w:rsidRDefault="00673AAD" w:rsidP="00673AAD">
      <w:pPr>
        <w:tabs>
          <w:tab w:val="left" w:pos="6436"/>
        </w:tabs>
        <w:spacing w:after="0" w:line="240" w:lineRule="auto"/>
        <w:ind w:right="567"/>
        <w:rPr>
          <w:rFonts w:cstheme="minorHAnsi"/>
        </w:rPr>
      </w:pPr>
    </w:p>
    <w:p w:rsidR="00673AAD" w:rsidRPr="008C2595" w:rsidRDefault="00673AAD" w:rsidP="00DD6594">
      <w:pPr>
        <w:tabs>
          <w:tab w:val="left" w:pos="6436"/>
        </w:tabs>
        <w:spacing w:after="0" w:line="240" w:lineRule="auto"/>
        <w:ind w:right="567"/>
        <w:rPr>
          <w:rFonts w:cstheme="minorHAnsi"/>
        </w:rPr>
      </w:pPr>
    </w:p>
    <w:sectPr w:rsidR="00673AAD" w:rsidRPr="008C2595" w:rsidSect="008C68FF">
      <w:type w:val="continuous"/>
      <w:pgSz w:w="11906" w:h="16838"/>
      <w:pgMar w:top="270" w:right="849" w:bottom="284" w:left="1134" w:header="708"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Eileen O'Brien" w:date="2021-11-14T16:00:00Z" w:initials="EO">
    <w:p w:rsidR="00554746" w:rsidRDefault="00554746">
      <w:pPr>
        <w:pStyle w:val="CommentText"/>
      </w:pPr>
      <w:r>
        <w:rPr>
          <w:rStyle w:val="CommentReference"/>
        </w:rPr>
        <w:annotationRef/>
      </w:r>
      <w:r>
        <w:t>I think most papers require phone number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C7A" w:rsidRDefault="00F22C7A" w:rsidP="0080613D">
      <w:pPr>
        <w:spacing w:after="0" w:line="240" w:lineRule="auto"/>
      </w:pPr>
      <w:r>
        <w:separator/>
      </w:r>
    </w:p>
  </w:endnote>
  <w:endnote w:type="continuationSeparator" w:id="1">
    <w:p w:rsidR="00F22C7A" w:rsidRDefault="00F22C7A" w:rsidP="00806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C7A" w:rsidRDefault="00F22C7A" w:rsidP="0080613D">
      <w:pPr>
        <w:spacing w:after="0" w:line="240" w:lineRule="auto"/>
      </w:pPr>
      <w:r>
        <w:separator/>
      </w:r>
    </w:p>
  </w:footnote>
  <w:footnote w:type="continuationSeparator" w:id="1">
    <w:p w:rsidR="00F22C7A" w:rsidRDefault="00F22C7A" w:rsidP="00806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33B43"/>
    <w:multiLevelType w:val="hybridMultilevel"/>
    <w:tmpl w:val="905E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C52C8C"/>
    <w:multiLevelType w:val="hybridMultilevel"/>
    <w:tmpl w:val="A4B656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032E0E"/>
    <w:multiLevelType w:val="hybridMultilevel"/>
    <w:tmpl w:val="A16AE2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450412A"/>
    <w:multiLevelType w:val="hybridMultilevel"/>
    <w:tmpl w:val="29F040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62227C0"/>
    <w:multiLevelType w:val="hybridMultilevel"/>
    <w:tmpl w:val="7458C7D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nsid w:val="2936254A"/>
    <w:multiLevelType w:val="hybridMultilevel"/>
    <w:tmpl w:val="75A81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531065"/>
    <w:multiLevelType w:val="hybridMultilevel"/>
    <w:tmpl w:val="5428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083B4F"/>
    <w:multiLevelType w:val="hybridMultilevel"/>
    <w:tmpl w:val="E5AC8E2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38AD7440"/>
    <w:multiLevelType w:val="hybridMultilevel"/>
    <w:tmpl w:val="3ABE1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930685A"/>
    <w:multiLevelType w:val="hybridMultilevel"/>
    <w:tmpl w:val="318424F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9F91070"/>
    <w:multiLevelType w:val="hybridMultilevel"/>
    <w:tmpl w:val="29F040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5767422E"/>
    <w:multiLevelType w:val="hybridMultilevel"/>
    <w:tmpl w:val="64EE5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1B7FF4"/>
    <w:multiLevelType w:val="hybridMultilevel"/>
    <w:tmpl w:val="FE3C03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5D096947"/>
    <w:multiLevelType w:val="hybridMultilevel"/>
    <w:tmpl w:val="18D28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547826"/>
    <w:multiLevelType w:val="hybridMultilevel"/>
    <w:tmpl w:val="260E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8539A0"/>
    <w:multiLevelType w:val="hybridMultilevel"/>
    <w:tmpl w:val="D6A8936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66A042C0"/>
    <w:multiLevelType w:val="hybridMultilevel"/>
    <w:tmpl w:val="0F12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C11279A"/>
    <w:multiLevelType w:val="hybridMultilevel"/>
    <w:tmpl w:val="29F040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767947F7"/>
    <w:multiLevelType w:val="hybridMultilevel"/>
    <w:tmpl w:val="A4B656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13"/>
  </w:num>
  <w:num w:numId="5">
    <w:abstractNumId w:val="9"/>
  </w:num>
  <w:num w:numId="6">
    <w:abstractNumId w:val="10"/>
  </w:num>
  <w:num w:numId="7">
    <w:abstractNumId w:val="12"/>
  </w:num>
  <w:num w:numId="8">
    <w:abstractNumId w:val="16"/>
  </w:num>
  <w:num w:numId="9">
    <w:abstractNumId w:val="3"/>
  </w:num>
  <w:num w:numId="10">
    <w:abstractNumId w:val="17"/>
  </w:num>
  <w:num w:numId="11">
    <w:abstractNumId w:val="0"/>
  </w:num>
  <w:num w:numId="12">
    <w:abstractNumId w:val="18"/>
  </w:num>
  <w:num w:numId="13">
    <w:abstractNumId w:val="1"/>
  </w:num>
  <w:num w:numId="14">
    <w:abstractNumId w:val="8"/>
  </w:num>
  <w:num w:numId="15">
    <w:abstractNumId w:val="7"/>
  </w:num>
  <w:num w:numId="16">
    <w:abstractNumId w:val="15"/>
  </w:num>
  <w:num w:numId="17">
    <w:abstractNumId w:val="5"/>
  </w:num>
  <w:num w:numId="18">
    <w:abstractNumId w:val="14"/>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20"/>
  <w:characterSpacingControl w:val="doNotCompress"/>
  <w:hdrShapeDefaults>
    <o:shapedefaults v:ext="edit" spidmax="29698"/>
  </w:hdrShapeDefaults>
  <w:footnotePr>
    <w:footnote w:id="0"/>
    <w:footnote w:id="1"/>
  </w:footnotePr>
  <w:endnotePr>
    <w:endnote w:id="0"/>
    <w:endnote w:id="1"/>
  </w:endnotePr>
  <w:compat/>
  <w:rsids>
    <w:rsidRoot w:val="00A14CFA"/>
    <w:rsid w:val="000077A1"/>
    <w:rsid w:val="000C3B36"/>
    <w:rsid w:val="000E5C93"/>
    <w:rsid w:val="0013532D"/>
    <w:rsid w:val="00155026"/>
    <w:rsid w:val="00155960"/>
    <w:rsid w:val="00157421"/>
    <w:rsid w:val="0019151E"/>
    <w:rsid w:val="00192065"/>
    <w:rsid w:val="001F0921"/>
    <w:rsid w:val="002126C0"/>
    <w:rsid w:val="00246117"/>
    <w:rsid w:val="00253923"/>
    <w:rsid w:val="002939CF"/>
    <w:rsid w:val="002A6B92"/>
    <w:rsid w:val="002F2E0C"/>
    <w:rsid w:val="00300F5C"/>
    <w:rsid w:val="00380F0D"/>
    <w:rsid w:val="0038688D"/>
    <w:rsid w:val="003A6262"/>
    <w:rsid w:val="003C2C83"/>
    <w:rsid w:val="004153D7"/>
    <w:rsid w:val="00415D19"/>
    <w:rsid w:val="0044036C"/>
    <w:rsid w:val="00443BEE"/>
    <w:rsid w:val="0045027B"/>
    <w:rsid w:val="00466CD5"/>
    <w:rsid w:val="004739C1"/>
    <w:rsid w:val="00477AA3"/>
    <w:rsid w:val="004849CE"/>
    <w:rsid w:val="004A145A"/>
    <w:rsid w:val="004A1FA3"/>
    <w:rsid w:val="004A5046"/>
    <w:rsid w:val="004C0340"/>
    <w:rsid w:val="004C2CB8"/>
    <w:rsid w:val="004F43F0"/>
    <w:rsid w:val="005100F9"/>
    <w:rsid w:val="00554746"/>
    <w:rsid w:val="00577E11"/>
    <w:rsid w:val="005813DE"/>
    <w:rsid w:val="005A4215"/>
    <w:rsid w:val="005D7A13"/>
    <w:rsid w:val="005F0769"/>
    <w:rsid w:val="00600261"/>
    <w:rsid w:val="00600636"/>
    <w:rsid w:val="00611C7F"/>
    <w:rsid w:val="00616A61"/>
    <w:rsid w:val="00672F6D"/>
    <w:rsid w:val="00673AAD"/>
    <w:rsid w:val="006A3348"/>
    <w:rsid w:val="006D10A7"/>
    <w:rsid w:val="006E4171"/>
    <w:rsid w:val="0071105A"/>
    <w:rsid w:val="007203E2"/>
    <w:rsid w:val="007A0997"/>
    <w:rsid w:val="007B01F9"/>
    <w:rsid w:val="007B6DDE"/>
    <w:rsid w:val="007C28A1"/>
    <w:rsid w:val="0080613D"/>
    <w:rsid w:val="0081091E"/>
    <w:rsid w:val="00811C9F"/>
    <w:rsid w:val="00833D6F"/>
    <w:rsid w:val="00845361"/>
    <w:rsid w:val="00854FD9"/>
    <w:rsid w:val="00860439"/>
    <w:rsid w:val="008628CF"/>
    <w:rsid w:val="00875D19"/>
    <w:rsid w:val="00881ACF"/>
    <w:rsid w:val="0088227E"/>
    <w:rsid w:val="008A458F"/>
    <w:rsid w:val="008C2595"/>
    <w:rsid w:val="008C68FF"/>
    <w:rsid w:val="008D799B"/>
    <w:rsid w:val="008E76D4"/>
    <w:rsid w:val="008F19E8"/>
    <w:rsid w:val="008F58FB"/>
    <w:rsid w:val="0090696D"/>
    <w:rsid w:val="0094566A"/>
    <w:rsid w:val="009457A0"/>
    <w:rsid w:val="00974680"/>
    <w:rsid w:val="00984D13"/>
    <w:rsid w:val="009A2359"/>
    <w:rsid w:val="009A505B"/>
    <w:rsid w:val="009B0203"/>
    <w:rsid w:val="009C06EA"/>
    <w:rsid w:val="009C4E47"/>
    <w:rsid w:val="009E0EE8"/>
    <w:rsid w:val="009F716F"/>
    <w:rsid w:val="00A123D4"/>
    <w:rsid w:val="00A14CFA"/>
    <w:rsid w:val="00A22BF6"/>
    <w:rsid w:val="00A32800"/>
    <w:rsid w:val="00A47AF3"/>
    <w:rsid w:val="00A9099A"/>
    <w:rsid w:val="00A97E0D"/>
    <w:rsid w:val="00AA3D5B"/>
    <w:rsid w:val="00AB3319"/>
    <w:rsid w:val="00AF7C3F"/>
    <w:rsid w:val="00B25895"/>
    <w:rsid w:val="00B45611"/>
    <w:rsid w:val="00B5104C"/>
    <w:rsid w:val="00B5513E"/>
    <w:rsid w:val="00B90C4B"/>
    <w:rsid w:val="00B92802"/>
    <w:rsid w:val="00BB4360"/>
    <w:rsid w:val="00BC2DA9"/>
    <w:rsid w:val="00BE1DC3"/>
    <w:rsid w:val="00BF1FE2"/>
    <w:rsid w:val="00BF4C57"/>
    <w:rsid w:val="00C13193"/>
    <w:rsid w:val="00C14AA7"/>
    <w:rsid w:val="00C26335"/>
    <w:rsid w:val="00C501F6"/>
    <w:rsid w:val="00C834AA"/>
    <w:rsid w:val="00CC6D82"/>
    <w:rsid w:val="00CD1091"/>
    <w:rsid w:val="00CD75A2"/>
    <w:rsid w:val="00D85364"/>
    <w:rsid w:val="00DA192F"/>
    <w:rsid w:val="00DA3AE3"/>
    <w:rsid w:val="00DB7D12"/>
    <w:rsid w:val="00DD6594"/>
    <w:rsid w:val="00DF0EE2"/>
    <w:rsid w:val="00DF5800"/>
    <w:rsid w:val="00E0784E"/>
    <w:rsid w:val="00E129C2"/>
    <w:rsid w:val="00E45B9C"/>
    <w:rsid w:val="00E50138"/>
    <w:rsid w:val="00E50C88"/>
    <w:rsid w:val="00E51E0D"/>
    <w:rsid w:val="00E65661"/>
    <w:rsid w:val="00E67351"/>
    <w:rsid w:val="00EA2495"/>
    <w:rsid w:val="00EB12FA"/>
    <w:rsid w:val="00EB60ED"/>
    <w:rsid w:val="00F05395"/>
    <w:rsid w:val="00F13E40"/>
    <w:rsid w:val="00F15046"/>
    <w:rsid w:val="00F22C7A"/>
    <w:rsid w:val="00F44A82"/>
    <w:rsid w:val="00F55158"/>
    <w:rsid w:val="00FC3F6D"/>
    <w:rsid w:val="00FE1887"/>
    <w:rsid w:val="00FE3AE9"/>
    <w:rsid w:val="00FF3DF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FA"/>
  </w:style>
  <w:style w:type="paragraph" w:styleId="Heading1">
    <w:name w:val="heading 1"/>
    <w:basedOn w:val="Normal"/>
    <w:link w:val="Heading1Char"/>
    <w:uiPriority w:val="9"/>
    <w:qFormat/>
    <w:rsid w:val="00F551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CFA"/>
    <w:pPr>
      <w:ind w:left="720"/>
      <w:contextualSpacing/>
    </w:pPr>
  </w:style>
  <w:style w:type="character" w:styleId="Hyperlink">
    <w:name w:val="Hyperlink"/>
    <w:basedOn w:val="DefaultParagraphFont"/>
    <w:uiPriority w:val="99"/>
    <w:unhideWhenUsed/>
    <w:rsid w:val="00A14CFA"/>
    <w:rPr>
      <w:color w:val="0000FF"/>
      <w:u w:val="single"/>
    </w:rPr>
  </w:style>
  <w:style w:type="paragraph" w:styleId="Header">
    <w:name w:val="header"/>
    <w:basedOn w:val="Normal"/>
    <w:link w:val="HeaderChar"/>
    <w:uiPriority w:val="99"/>
    <w:unhideWhenUsed/>
    <w:rsid w:val="0080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13D"/>
  </w:style>
  <w:style w:type="paragraph" w:styleId="Footer">
    <w:name w:val="footer"/>
    <w:basedOn w:val="Normal"/>
    <w:link w:val="FooterChar"/>
    <w:uiPriority w:val="99"/>
    <w:unhideWhenUsed/>
    <w:rsid w:val="0080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13D"/>
  </w:style>
  <w:style w:type="character" w:customStyle="1" w:styleId="UnresolvedMention">
    <w:name w:val="Unresolved Mention"/>
    <w:basedOn w:val="DefaultParagraphFont"/>
    <w:uiPriority w:val="99"/>
    <w:semiHidden/>
    <w:unhideWhenUsed/>
    <w:rsid w:val="00B45611"/>
    <w:rPr>
      <w:color w:val="605E5C"/>
      <w:shd w:val="clear" w:color="auto" w:fill="E1DFDD"/>
    </w:rPr>
  </w:style>
  <w:style w:type="character" w:styleId="Emphasis">
    <w:name w:val="Emphasis"/>
    <w:basedOn w:val="DefaultParagraphFont"/>
    <w:uiPriority w:val="20"/>
    <w:qFormat/>
    <w:rsid w:val="00E129C2"/>
    <w:rPr>
      <w:i/>
      <w:iCs/>
    </w:rPr>
  </w:style>
  <w:style w:type="paragraph" w:styleId="NormalWeb">
    <w:name w:val="Normal (Web)"/>
    <w:basedOn w:val="Normal"/>
    <w:uiPriority w:val="99"/>
    <w:semiHidden/>
    <w:unhideWhenUsed/>
    <w:rsid w:val="00CD10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92065"/>
    <w:rPr>
      <w:b/>
      <w:bCs/>
    </w:rPr>
  </w:style>
  <w:style w:type="character" w:customStyle="1" w:styleId="Heading1Char">
    <w:name w:val="Heading 1 Char"/>
    <w:basedOn w:val="DefaultParagraphFont"/>
    <w:link w:val="Heading1"/>
    <w:uiPriority w:val="9"/>
    <w:rsid w:val="00F55158"/>
    <w:rPr>
      <w:rFonts w:ascii="Times New Roman" w:eastAsia="Times New Roman" w:hAnsi="Times New Roman" w:cs="Times New Roman"/>
      <w:b/>
      <w:bCs/>
      <w:kern w:val="36"/>
      <w:sz w:val="48"/>
      <w:szCs w:val="48"/>
      <w:lang w:eastAsia="en-AU"/>
    </w:rPr>
  </w:style>
  <w:style w:type="character" w:customStyle="1" w:styleId="hgkelc">
    <w:name w:val="hgkelc"/>
    <w:basedOn w:val="DefaultParagraphFont"/>
    <w:rsid w:val="00E67351"/>
  </w:style>
  <w:style w:type="paragraph" w:styleId="EndnoteText">
    <w:name w:val="endnote text"/>
    <w:basedOn w:val="Normal"/>
    <w:link w:val="EndnoteTextChar"/>
    <w:uiPriority w:val="99"/>
    <w:semiHidden/>
    <w:unhideWhenUsed/>
    <w:rsid w:val="000C3B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3B36"/>
    <w:rPr>
      <w:sz w:val="20"/>
      <w:szCs w:val="20"/>
    </w:rPr>
  </w:style>
  <w:style w:type="character" w:styleId="EndnoteReference">
    <w:name w:val="endnote reference"/>
    <w:basedOn w:val="DefaultParagraphFont"/>
    <w:uiPriority w:val="99"/>
    <w:semiHidden/>
    <w:unhideWhenUsed/>
    <w:rsid w:val="000C3B36"/>
    <w:rPr>
      <w:vertAlign w:val="superscript"/>
    </w:rPr>
  </w:style>
  <w:style w:type="paragraph" w:customStyle="1" w:styleId="c121">
    <w:name w:val="c121"/>
    <w:basedOn w:val="Normal"/>
    <w:rsid w:val="000C3B3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554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746"/>
    <w:rPr>
      <w:rFonts w:ascii="Tahoma" w:hAnsi="Tahoma" w:cs="Tahoma"/>
      <w:sz w:val="16"/>
      <w:szCs w:val="16"/>
    </w:rPr>
  </w:style>
  <w:style w:type="character" w:styleId="CommentReference">
    <w:name w:val="annotation reference"/>
    <w:basedOn w:val="DefaultParagraphFont"/>
    <w:uiPriority w:val="99"/>
    <w:semiHidden/>
    <w:unhideWhenUsed/>
    <w:rsid w:val="00554746"/>
    <w:rPr>
      <w:sz w:val="16"/>
      <w:szCs w:val="16"/>
    </w:rPr>
  </w:style>
  <w:style w:type="paragraph" w:styleId="CommentText">
    <w:name w:val="annotation text"/>
    <w:basedOn w:val="Normal"/>
    <w:link w:val="CommentTextChar"/>
    <w:uiPriority w:val="99"/>
    <w:semiHidden/>
    <w:unhideWhenUsed/>
    <w:rsid w:val="00554746"/>
    <w:pPr>
      <w:spacing w:line="240" w:lineRule="auto"/>
    </w:pPr>
    <w:rPr>
      <w:sz w:val="20"/>
      <w:szCs w:val="20"/>
    </w:rPr>
  </w:style>
  <w:style w:type="character" w:customStyle="1" w:styleId="CommentTextChar">
    <w:name w:val="Comment Text Char"/>
    <w:basedOn w:val="DefaultParagraphFont"/>
    <w:link w:val="CommentText"/>
    <w:uiPriority w:val="99"/>
    <w:semiHidden/>
    <w:rsid w:val="00554746"/>
    <w:rPr>
      <w:sz w:val="20"/>
      <w:szCs w:val="20"/>
    </w:rPr>
  </w:style>
  <w:style w:type="paragraph" w:styleId="CommentSubject">
    <w:name w:val="annotation subject"/>
    <w:basedOn w:val="CommentText"/>
    <w:next w:val="CommentText"/>
    <w:link w:val="CommentSubjectChar"/>
    <w:uiPriority w:val="99"/>
    <w:semiHidden/>
    <w:unhideWhenUsed/>
    <w:rsid w:val="00554746"/>
    <w:rPr>
      <w:b/>
      <w:bCs/>
    </w:rPr>
  </w:style>
  <w:style w:type="character" w:customStyle="1" w:styleId="CommentSubjectChar">
    <w:name w:val="Comment Subject Char"/>
    <w:basedOn w:val="CommentTextChar"/>
    <w:link w:val="CommentSubject"/>
    <w:uiPriority w:val="99"/>
    <w:semiHidden/>
    <w:rsid w:val="00554746"/>
    <w:rPr>
      <w:b/>
      <w:bCs/>
    </w:rPr>
  </w:style>
</w:styles>
</file>

<file path=word/webSettings.xml><?xml version="1.0" encoding="utf-8"?>
<w:webSettings xmlns:r="http://schemas.openxmlformats.org/officeDocument/2006/relationships" xmlns:w="http://schemas.openxmlformats.org/wordprocessingml/2006/main">
  <w:divs>
    <w:div w:id="490952014">
      <w:bodyDiv w:val="1"/>
      <w:marLeft w:val="0"/>
      <w:marRight w:val="0"/>
      <w:marTop w:val="0"/>
      <w:marBottom w:val="0"/>
      <w:divBdr>
        <w:top w:val="none" w:sz="0" w:space="0" w:color="auto"/>
        <w:left w:val="none" w:sz="0" w:space="0" w:color="auto"/>
        <w:bottom w:val="none" w:sz="0" w:space="0" w:color="auto"/>
        <w:right w:val="none" w:sz="0" w:space="0" w:color="auto"/>
      </w:divBdr>
    </w:div>
    <w:div w:id="611132748">
      <w:bodyDiv w:val="1"/>
      <w:marLeft w:val="0"/>
      <w:marRight w:val="0"/>
      <w:marTop w:val="0"/>
      <w:marBottom w:val="0"/>
      <w:divBdr>
        <w:top w:val="none" w:sz="0" w:space="0" w:color="auto"/>
        <w:left w:val="none" w:sz="0" w:space="0" w:color="auto"/>
        <w:bottom w:val="none" w:sz="0" w:space="0" w:color="auto"/>
        <w:right w:val="none" w:sz="0" w:space="0" w:color="auto"/>
      </w:divBdr>
    </w:div>
    <w:div w:id="613559394">
      <w:bodyDiv w:val="1"/>
      <w:marLeft w:val="0"/>
      <w:marRight w:val="0"/>
      <w:marTop w:val="0"/>
      <w:marBottom w:val="0"/>
      <w:divBdr>
        <w:top w:val="none" w:sz="0" w:space="0" w:color="auto"/>
        <w:left w:val="none" w:sz="0" w:space="0" w:color="auto"/>
        <w:bottom w:val="none" w:sz="0" w:space="0" w:color="auto"/>
        <w:right w:val="none" w:sz="0" w:space="0" w:color="auto"/>
      </w:divBdr>
    </w:div>
    <w:div w:id="1304965676">
      <w:bodyDiv w:val="1"/>
      <w:marLeft w:val="0"/>
      <w:marRight w:val="0"/>
      <w:marTop w:val="0"/>
      <w:marBottom w:val="0"/>
      <w:divBdr>
        <w:top w:val="none" w:sz="0" w:space="0" w:color="auto"/>
        <w:left w:val="none" w:sz="0" w:space="0" w:color="auto"/>
        <w:bottom w:val="none" w:sz="0" w:space="0" w:color="auto"/>
        <w:right w:val="none" w:sz="0" w:space="0" w:color="auto"/>
      </w:divBdr>
    </w:div>
    <w:div w:id="1529106429">
      <w:bodyDiv w:val="1"/>
      <w:marLeft w:val="0"/>
      <w:marRight w:val="0"/>
      <w:marTop w:val="0"/>
      <w:marBottom w:val="0"/>
      <w:divBdr>
        <w:top w:val="none" w:sz="0" w:space="0" w:color="auto"/>
        <w:left w:val="none" w:sz="0" w:space="0" w:color="auto"/>
        <w:bottom w:val="none" w:sz="0" w:space="0" w:color="auto"/>
        <w:right w:val="none" w:sz="0" w:space="0" w:color="auto"/>
      </w:divBdr>
    </w:div>
    <w:div w:id="1959793436">
      <w:bodyDiv w:val="1"/>
      <w:marLeft w:val="0"/>
      <w:marRight w:val="0"/>
      <w:marTop w:val="0"/>
      <w:marBottom w:val="0"/>
      <w:divBdr>
        <w:top w:val="none" w:sz="0" w:space="0" w:color="auto"/>
        <w:left w:val="none" w:sz="0" w:space="0" w:color="auto"/>
        <w:bottom w:val="none" w:sz="0" w:space="0" w:color="auto"/>
        <w:right w:val="none" w:sz="0" w:space="0" w:color="auto"/>
      </w:divBdr>
      <w:divsChild>
        <w:div w:id="1823350669">
          <w:marLeft w:val="0"/>
          <w:marRight w:val="0"/>
          <w:marTop w:val="0"/>
          <w:marBottom w:val="0"/>
          <w:divBdr>
            <w:top w:val="none" w:sz="0" w:space="0" w:color="auto"/>
            <w:left w:val="none" w:sz="0" w:space="0" w:color="auto"/>
            <w:bottom w:val="none" w:sz="0" w:space="0" w:color="auto"/>
            <w:right w:val="none" w:sz="0" w:space="0" w:color="auto"/>
          </w:divBdr>
          <w:divsChild>
            <w:div w:id="1646008521">
              <w:marLeft w:val="0"/>
              <w:marRight w:val="0"/>
              <w:marTop w:val="0"/>
              <w:marBottom w:val="0"/>
              <w:divBdr>
                <w:top w:val="none" w:sz="0" w:space="0" w:color="auto"/>
                <w:left w:val="none" w:sz="0" w:space="0" w:color="auto"/>
                <w:bottom w:val="none" w:sz="0" w:space="0" w:color="auto"/>
                <w:right w:val="none" w:sz="0" w:space="0" w:color="auto"/>
              </w:divBdr>
            </w:div>
            <w:div w:id="1731616213">
              <w:marLeft w:val="0"/>
              <w:marRight w:val="0"/>
              <w:marTop w:val="0"/>
              <w:marBottom w:val="0"/>
              <w:divBdr>
                <w:top w:val="none" w:sz="0" w:space="0" w:color="auto"/>
                <w:left w:val="none" w:sz="0" w:space="0" w:color="auto"/>
                <w:bottom w:val="none" w:sz="0" w:space="0" w:color="auto"/>
                <w:right w:val="none" w:sz="0" w:space="0" w:color="auto"/>
              </w:divBdr>
            </w:div>
            <w:div w:id="1730300031">
              <w:marLeft w:val="0"/>
              <w:marRight w:val="0"/>
              <w:marTop w:val="0"/>
              <w:marBottom w:val="0"/>
              <w:divBdr>
                <w:top w:val="none" w:sz="0" w:space="0" w:color="auto"/>
                <w:left w:val="none" w:sz="0" w:space="0" w:color="auto"/>
                <w:bottom w:val="none" w:sz="0" w:space="0" w:color="auto"/>
                <w:right w:val="none" w:sz="0" w:space="0" w:color="auto"/>
              </w:divBdr>
            </w:div>
            <w:div w:id="1103381943">
              <w:marLeft w:val="0"/>
              <w:marRight w:val="0"/>
              <w:marTop w:val="0"/>
              <w:marBottom w:val="0"/>
              <w:divBdr>
                <w:top w:val="none" w:sz="0" w:space="0" w:color="auto"/>
                <w:left w:val="none" w:sz="0" w:space="0" w:color="auto"/>
                <w:bottom w:val="none" w:sz="0" w:space="0" w:color="auto"/>
                <w:right w:val="none" w:sz="0" w:space="0" w:color="auto"/>
              </w:divBdr>
            </w:div>
            <w:div w:id="1082025825">
              <w:marLeft w:val="0"/>
              <w:marRight w:val="0"/>
              <w:marTop w:val="0"/>
              <w:marBottom w:val="0"/>
              <w:divBdr>
                <w:top w:val="none" w:sz="0" w:space="0" w:color="auto"/>
                <w:left w:val="none" w:sz="0" w:space="0" w:color="auto"/>
                <w:bottom w:val="none" w:sz="0" w:space="0" w:color="auto"/>
                <w:right w:val="none" w:sz="0" w:space="0" w:color="auto"/>
              </w:divBdr>
              <w:divsChild>
                <w:div w:id="125005093">
                  <w:marLeft w:val="0"/>
                  <w:marRight w:val="0"/>
                  <w:marTop w:val="0"/>
                  <w:marBottom w:val="0"/>
                  <w:divBdr>
                    <w:top w:val="none" w:sz="0" w:space="0" w:color="auto"/>
                    <w:left w:val="none" w:sz="0" w:space="0" w:color="auto"/>
                    <w:bottom w:val="none" w:sz="0" w:space="0" w:color="auto"/>
                    <w:right w:val="none" w:sz="0" w:space="0" w:color="auto"/>
                  </w:divBdr>
                  <w:divsChild>
                    <w:div w:id="494610428">
                      <w:marLeft w:val="0"/>
                      <w:marRight w:val="0"/>
                      <w:marTop w:val="0"/>
                      <w:marBottom w:val="0"/>
                      <w:divBdr>
                        <w:top w:val="none" w:sz="0" w:space="0" w:color="auto"/>
                        <w:left w:val="none" w:sz="0" w:space="0" w:color="auto"/>
                        <w:bottom w:val="none" w:sz="0" w:space="0" w:color="auto"/>
                        <w:right w:val="none" w:sz="0" w:space="0" w:color="auto"/>
                      </w:divBdr>
                      <w:divsChild>
                        <w:div w:id="1974434839">
                          <w:marLeft w:val="0"/>
                          <w:marRight w:val="0"/>
                          <w:marTop w:val="0"/>
                          <w:marBottom w:val="0"/>
                          <w:divBdr>
                            <w:top w:val="none" w:sz="0" w:space="0" w:color="auto"/>
                            <w:left w:val="none" w:sz="0" w:space="0" w:color="auto"/>
                            <w:bottom w:val="none" w:sz="0" w:space="0" w:color="auto"/>
                            <w:right w:val="none" w:sz="0" w:space="0" w:color="auto"/>
                          </w:divBdr>
                          <w:divsChild>
                            <w:div w:id="909771883">
                              <w:marLeft w:val="0"/>
                              <w:marRight w:val="0"/>
                              <w:marTop w:val="0"/>
                              <w:marBottom w:val="0"/>
                              <w:divBdr>
                                <w:top w:val="none" w:sz="0" w:space="0" w:color="auto"/>
                                <w:left w:val="none" w:sz="0" w:space="0" w:color="auto"/>
                                <w:bottom w:val="none" w:sz="0" w:space="0" w:color="auto"/>
                                <w:right w:val="none" w:sz="0" w:space="0" w:color="auto"/>
                              </w:divBdr>
                              <w:divsChild>
                                <w:div w:id="1759712399">
                                  <w:marLeft w:val="0"/>
                                  <w:marRight w:val="0"/>
                                  <w:marTop w:val="0"/>
                                  <w:marBottom w:val="0"/>
                                  <w:divBdr>
                                    <w:top w:val="none" w:sz="0" w:space="0" w:color="auto"/>
                                    <w:left w:val="none" w:sz="0" w:space="0" w:color="auto"/>
                                    <w:bottom w:val="none" w:sz="0" w:space="0" w:color="auto"/>
                                    <w:right w:val="none" w:sz="0" w:space="0" w:color="auto"/>
                                  </w:divBdr>
                                  <w:divsChild>
                                    <w:div w:id="249581128">
                                      <w:marLeft w:val="0"/>
                                      <w:marRight w:val="0"/>
                                      <w:marTop w:val="0"/>
                                      <w:marBottom w:val="0"/>
                                      <w:divBdr>
                                        <w:top w:val="none" w:sz="0" w:space="0" w:color="auto"/>
                                        <w:left w:val="none" w:sz="0" w:space="0" w:color="auto"/>
                                        <w:bottom w:val="none" w:sz="0" w:space="0" w:color="auto"/>
                                        <w:right w:val="none" w:sz="0" w:space="0" w:color="auto"/>
                                      </w:divBdr>
                                    </w:div>
                                    <w:div w:id="182137178">
                                      <w:marLeft w:val="0"/>
                                      <w:marRight w:val="0"/>
                                      <w:marTop w:val="0"/>
                                      <w:marBottom w:val="0"/>
                                      <w:divBdr>
                                        <w:top w:val="none" w:sz="0" w:space="0" w:color="auto"/>
                                        <w:left w:val="none" w:sz="0" w:space="0" w:color="auto"/>
                                        <w:bottom w:val="none" w:sz="0" w:space="0" w:color="auto"/>
                                        <w:right w:val="none" w:sz="0" w:space="0" w:color="auto"/>
                                      </w:divBdr>
                                      <w:divsChild>
                                        <w:div w:id="745495346">
                                          <w:marLeft w:val="0"/>
                                          <w:marRight w:val="0"/>
                                          <w:marTop w:val="0"/>
                                          <w:marBottom w:val="0"/>
                                          <w:divBdr>
                                            <w:top w:val="none" w:sz="0" w:space="0" w:color="auto"/>
                                            <w:left w:val="none" w:sz="0" w:space="0" w:color="auto"/>
                                            <w:bottom w:val="none" w:sz="0" w:space="0" w:color="auto"/>
                                            <w:right w:val="none" w:sz="0" w:space="0" w:color="auto"/>
                                          </w:divBdr>
                                        </w:div>
                                        <w:div w:id="951744296">
                                          <w:marLeft w:val="0"/>
                                          <w:marRight w:val="0"/>
                                          <w:marTop w:val="0"/>
                                          <w:marBottom w:val="0"/>
                                          <w:divBdr>
                                            <w:top w:val="none" w:sz="0" w:space="0" w:color="auto"/>
                                            <w:left w:val="none" w:sz="0" w:space="0" w:color="auto"/>
                                            <w:bottom w:val="none" w:sz="0" w:space="0" w:color="auto"/>
                                            <w:right w:val="none" w:sz="0" w:space="0" w:color="auto"/>
                                          </w:divBdr>
                                        </w:div>
                                        <w:div w:id="17806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etters@theage.com.au" TargetMode="External"/><Relationship Id="rId21" Type="http://schemas.openxmlformats.org/officeDocument/2006/relationships/hyperlink" Target="mailto:senator.keneally@aph.gov.au" TargetMode="External"/><Relationship Id="rId42" Type="http://schemas.openxmlformats.org/officeDocument/2006/relationships/hyperlink" Target="mailto:senator.keneally@aph.gov.au" TargetMode="External"/><Relationship Id="rId47" Type="http://schemas.openxmlformats.org/officeDocument/2006/relationships/hyperlink" Target="mailto:senator.sheldon@aph.gov.au" TargetMode="External"/><Relationship Id="rId63" Type="http://schemas.openxmlformats.org/officeDocument/2006/relationships/hyperlink" Target="mailto:senator.birmingham@aph.gov.au" TargetMode="External"/><Relationship Id="rId68" Type="http://schemas.openxmlformats.org/officeDocument/2006/relationships/hyperlink" Target="mailto:senator.hanson-young@aph.gov.au" TargetMode="External"/><Relationship Id="rId84" Type="http://schemas.openxmlformats.org/officeDocument/2006/relationships/hyperlink" Target="mailto:senator.urquhart@aph.gov.au" TargetMode="External"/><Relationship Id="rId89" Type="http://schemas.openxmlformats.org/officeDocument/2006/relationships/hyperlink" Target="mailto:senator.hume@aph.gov.au" TargetMode="External"/><Relationship Id="rId112" Type="http://schemas.openxmlformats.org/officeDocument/2006/relationships/hyperlink" Target="https://www.sbs.com.au/news/more-than-100-000-afghans-apply-for-australian-humanitarian-visas/defc7e00-e72b-4ab9-8a94-5212a1424a95" TargetMode="External"/><Relationship Id="rId16" Type="http://schemas.openxmlformats.org/officeDocument/2006/relationships/hyperlink" Target="https://www.theguardian.com/australia-news/2021/aug/31/residual-trauma-of-afghan-refugees-fleeing-taliban-will-be-among-highest-levels-australia-has-resettled" TargetMode="External"/><Relationship Id="rId107" Type="http://schemas.openxmlformats.org/officeDocument/2006/relationships/hyperlink" Target="mailto:senator.steele-john@aph.gov.au" TargetMode="External"/><Relationship Id="rId11" Type="http://schemas.openxmlformats.org/officeDocument/2006/relationships/image" Target="media/image4.jpeg"/><Relationship Id="rId24" Type="http://schemas.openxmlformats.org/officeDocument/2006/relationships/hyperlink" Target="https://aran.net.au/resources/letter-writing/" TargetMode="External"/><Relationship Id="rId32" Type="http://schemas.openxmlformats.org/officeDocument/2006/relationships/hyperlink" Target="https://www.themercury.com.au/news/opinion/letter-to-the-editor" TargetMode="External"/><Relationship Id="rId37" Type="http://schemas.openxmlformats.org/officeDocument/2006/relationships/hyperlink" Target="mailto:senator.bragg@aph.gov.au" TargetMode="External"/><Relationship Id="rId40" Type="http://schemas.openxmlformats.org/officeDocument/2006/relationships/hyperlink" Target="mailto:senator.fierravanti-wells@aph.gov.au" TargetMode="External"/><Relationship Id="rId45" Type="http://schemas.openxmlformats.org/officeDocument/2006/relationships/hyperlink" Target="mailto:senator.oneill@aph.gov.au" TargetMode="External"/><Relationship Id="rId53" Type="http://schemas.openxmlformats.org/officeDocument/2006/relationships/hyperlink" Target="mailto:senator.hanson@aph.gov.au" TargetMode="External"/><Relationship Id="rId58" Type="http://schemas.openxmlformats.org/officeDocument/2006/relationships/hyperlink" Target="mailto:senator.scarr@aph.gov.au" TargetMode="External"/><Relationship Id="rId66" Type="http://schemas.openxmlformats.org/officeDocument/2006/relationships/hyperlink" Target="mailto:senator.griff@aph.gov.au" TargetMode="External"/><Relationship Id="rId74" Type="http://schemas.openxmlformats.org/officeDocument/2006/relationships/hyperlink" Target="mailto:senator.abetz@aph.gov.au" TargetMode="External"/><Relationship Id="rId79" Type="http://schemas.openxmlformats.org/officeDocument/2006/relationships/hyperlink" Target="mailto:senator.colbeck@aph.gov.au" TargetMode="External"/><Relationship Id="rId87" Type="http://schemas.openxmlformats.org/officeDocument/2006/relationships/hyperlink" Target="mailto:senator.ciccone@aph.gov.au" TargetMode="External"/><Relationship Id="rId102" Type="http://schemas.openxmlformats.org/officeDocument/2006/relationships/hyperlink" Target="mailto:senator.matt.o'sullivan@aph.gov.au" TargetMode="External"/><Relationship Id="rId110" Type="http://schemas.openxmlformats.org/officeDocument/2006/relationships/hyperlink" Target="https://www.sbs.com.au/news/more-than-100-000-afghans-apply-for-australian-humanitarian-visas/defc7e00-e72b-4ab9-8a94-5212a1424a95"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senator.watt@aph.gov.au" TargetMode="External"/><Relationship Id="rId82" Type="http://schemas.openxmlformats.org/officeDocument/2006/relationships/hyperlink" Target="mailto:senator.mckim@aph.gov.au" TargetMode="External"/><Relationship Id="rId90" Type="http://schemas.openxmlformats.org/officeDocument/2006/relationships/hyperlink" Target="mailto:senator.kitching@aph.gov.au" TargetMode="External"/><Relationship Id="rId95" Type="http://schemas.openxmlformats.org/officeDocument/2006/relationships/hyperlink" Target="mailto:senator.walsh@aph.gov.au" TargetMode="External"/><Relationship Id="rId19" Type="http://schemas.openxmlformats.org/officeDocument/2006/relationships/hyperlink" Target="https://www.aph.gov.au/Senators_and_Members/Contact_Senator_or_Member?MPID=HWO" TargetMode="External"/><Relationship Id="rId14" Type="http://schemas.openxmlformats.org/officeDocument/2006/relationships/hyperlink" Target="mailto:austrefugeenetwork@gmail.com" TargetMode="External"/><Relationship Id="rId22" Type="http://schemas.openxmlformats.org/officeDocument/2006/relationships/hyperlink" Target="mailto:senator.mckim@aph.gov.au" TargetMode="External"/><Relationship Id="rId27" Type="http://schemas.openxmlformats.org/officeDocument/2006/relationships/hyperlink" Target="https://www.heraldsun.com.au/news/opinion/letter-to-the-editor" TargetMode="External"/><Relationship Id="rId30" Type="http://schemas.openxmlformats.org/officeDocument/2006/relationships/hyperlink" Target="https://www.canberratimes.com.au/comment/send-a-letter-to-the-editor/" TargetMode="External"/><Relationship Id="rId35" Type="http://schemas.openxmlformats.org/officeDocument/2006/relationships/hyperlink" Target="mailto:senator.seselja@aph.gov.au" TargetMode="External"/><Relationship Id="rId43" Type="http://schemas.openxmlformats.org/officeDocument/2006/relationships/hyperlink" Target="mailto:senator.mcallister@aph.gov.au" TargetMode="External"/><Relationship Id="rId48" Type="http://schemas.openxmlformats.org/officeDocument/2006/relationships/hyperlink" Target="mailto:Senator.McCarthy@aph.gov.au" TargetMode="External"/><Relationship Id="rId56" Type="http://schemas.openxmlformats.org/officeDocument/2006/relationships/hyperlink" Target="mailto:senator.rennick@aph.gov.au" TargetMode="External"/><Relationship Id="rId64" Type="http://schemas.openxmlformats.org/officeDocument/2006/relationships/hyperlink" Target="mailto:senator.farrell@aph.gov.au" TargetMode="External"/><Relationship Id="rId69" Type="http://schemas.openxmlformats.org/officeDocument/2006/relationships/hyperlink" Target="mailto:senator.mclachlan@aph.gov.au" TargetMode="External"/><Relationship Id="rId77" Type="http://schemas.openxmlformats.org/officeDocument/2006/relationships/hyperlink" Target="mailto:senator.carol.brown@aph.gov.au" TargetMode="External"/><Relationship Id="rId100" Type="http://schemas.openxmlformats.org/officeDocument/2006/relationships/hyperlink" Target="mailto:senator.dodson@aph.gov.au" TargetMode="External"/><Relationship Id="rId105" Type="http://schemas.openxmlformats.org/officeDocument/2006/relationships/hyperlink" Target="mailto:senator.small@aph.gov.au" TargetMode="External"/><Relationship Id="rId113" Type="http://schemas.openxmlformats.org/officeDocument/2006/relationships/comments" Target="comments.xml"/><Relationship Id="rId8" Type="http://schemas.openxmlformats.org/officeDocument/2006/relationships/image" Target="media/image1.png"/><Relationship Id="rId51" Type="http://schemas.openxmlformats.org/officeDocument/2006/relationships/hyperlink" Target="mailto:senator.chisholm@aph.gov.au" TargetMode="External"/><Relationship Id="rId72" Type="http://schemas.openxmlformats.org/officeDocument/2006/relationships/hyperlink" Target="mailto:senator.marielle.smith@aph.gov.au" TargetMode="External"/><Relationship Id="rId80" Type="http://schemas.openxmlformats.org/officeDocument/2006/relationships/hyperlink" Target="mailto:senator.duniam@aph.gov.au" TargetMode="External"/><Relationship Id="rId85" Type="http://schemas.openxmlformats.org/officeDocument/2006/relationships/hyperlink" Target="mailto:senator.whish-wilson@aph.gov.au" TargetMode="External"/><Relationship Id="rId93" Type="http://schemas.openxmlformats.org/officeDocument/2006/relationships/hyperlink" Target="mailto:senator.rice@aph.gov.au" TargetMode="External"/><Relationship Id="rId98" Type="http://schemas.openxmlformats.org/officeDocument/2006/relationships/hyperlink" Target="mailto:senator.cash@aph.gov.au" TargetMode="External"/><Relationship Id="rId3" Type="http://schemas.openxmlformats.org/officeDocument/2006/relationships/styles" Target="styles.xml"/><Relationship Id="rId12" Type="http://schemas.openxmlformats.org/officeDocument/2006/relationships/hyperlink" Target="https://www.ruralaustraliansforrefugees.org.au/rar-groups/online-group/" TargetMode="External"/><Relationship Id="rId17" Type="http://schemas.openxmlformats.org/officeDocument/2006/relationships/hyperlink" Target="https://www.thesaturdaypaper.com.au/news/politics/2021/11/13/australia-allow-visas-trapped-afghans-expire/163672200012866" TargetMode="External"/><Relationship Id="rId25" Type="http://schemas.openxmlformats.org/officeDocument/2006/relationships/hyperlink" Target="mailto:letters@smh.com.au" TargetMode="External"/><Relationship Id="rId33" Type="http://schemas.openxmlformats.org/officeDocument/2006/relationships/hyperlink" Target="mailto:letters@wanews.com.au" TargetMode="External"/><Relationship Id="rId38" Type="http://schemas.openxmlformats.org/officeDocument/2006/relationships/hyperlink" Target="mailto:senator.davey@aph.gov.au" TargetMode="External"/><Relationship Id="rId46" Type="http://schemas.openxmlformats.org/officeDocument/2006/relationships/hyperlink" Target="mailto:senator.payne@aph.gov.au" TargetMode="External"/><Relationship Id="rId59" Type="http://schemas.openxmlformats.org/officeDocument/2006/relationships/hyperlink" Target="mailto:senator.stoker@aph.gov.au" TargetMode="External"/><Relationship Id="rId67" Type="http://schemas.openxmlformats.org/officeDocument/2006/relationships/hyperlink" Target="mailto:senator.grogan@aph.gov.au" TargetMode="External"/><Relationship Id="rId103" Type="http://schemas.openxmlformats.org/officeDocument/2006/relationships/hyperlink" Target="mailto:senator.pratt@aph.gov.au" TargetMode="External"/><Relationship Id="rId108" Type="http://schemas.openxmlformats.org/officeDocument/2006/relationships/hyperlink" Target="mailto:senator.sterle@aph.gov.au" TargetMode="External"/><Relationship Id="rId20" Type="http://schemas.openxmlformats.org/officeDocument/2006/relationships/hyperlink" Target="mailto:Karen.Andrews.MP@aph.gov.au" TargetMode="External"/><Relationship Id="rId41" Type="http://schemas.openxmlformats.org/officeDocument/2006/relationships/hyperlink" Target="mailto:senator.hughes@aph.gov.au" TargetMode="External"/><Relationship Id="rId54" Type="http://schemas.openxmlformats.org/officeDocument/2006/relationships/hyperlink" Target="mailto:senator.mcdonald@aph.gov.au" TargetMode="External"/><Relationship Id="rId62" Type="http://schemas.openxmlformats.org/officeDocument/2006/relationships/hyperlink" Target="mailto:senator.antic@aph.gov.au" TargetMode="External"/><Relationship Id="rId70" Type="http://schemas.openxmlformats.org/officeDocument/2006/relationships/hyperlink" Target="mailto:senator.patrick@aph.gov.au" TargetMode="External"/><Relationship Id="rId75" Type="http://schemas.openxmlformats.org/officeDocument/2006/relationships/hyperlink" Target="mailto:senator.askew@aph.gov.au" TargetMode="External"/><Relationship Id="rId83" Type="http://schemas.openxmlformats.org/officeDocument/2006/relationships/hyperlink" Target="mailto:senator.polley@aph.gov.au" TargetMode="External"/><Relationship Id="rId88" Type="http://schemas.openxmlformats.org/officeDocument/2006/relationships/hyperlink" Target="mailto:senator.henderson@aph.gov.au" TargetMode="External"/><Relationship Id="rId91" Type="http://schemas.openxmlformats.org/officeDocument/2006/relationships/hyperlink" Target="mailto:senator.mckenzie@aph.gov.au" TargetMode="External"/><Relationship Id="rId96" Type="http://schemas.openxmlformats.org/officeDocument/2006/relationships/hyperlink" Target="mailto:senator.van@aph.gov.au" TargetMode="External"/><Relationship Id="rId111" Type="http://schemas.openxmlformats.org/officeDocument/2006/relationships/hyperlink" Target="https://www.sbs.com.au/news/more-than-100-000-afghans-apply-for-australian-humanitarian-visas/defc7e00-e72b-4ab9-8a94-5212a1424a9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bs.com.au/news/more-than-100-000-afghans-apply-for-australian-humanitarian-visas/defc7e00-e72b-4ab9-8a94-5212a1424a95" TargetMode="External"/><Relationship Id="rId23" Type="http://schemas.openxmlformats.org/officeDocument/2006/relationships/hyperlink" Target="https://www.aph.gov.au/senators_and_members/members" TargetMode="External"/><Relationship Id="rId28" Type="http://schemas.openxmlformats.org/officeDocument/2006/relationships/hyperlink" Target="https://www.heraldsun.com.au/news/opinion/letter-to-the-editor" TargetMode="External"/><Relationship Id="rId36" Type="http://schemas.openxmlformats.org/officeDocument/2006/relationships/hyperlink" Target="mailto:senator.ayres@aph.gov.au" TargetMode="External"/><Relationship Id="rId49" Type="http://schemas.openxmlformats.org/officeDocument/2006/relationships/hyperlink" Target="mailto:senator.mcmahon@aph.gov.au" TargetMode="External"/><Relationship Id="rId57" Type="http://schemas.openxmlformats.org/officeDocument/2006/relationships/hyperlink" Target="mailto:senator.roberts@aph.gov.au" TargetMode="External"/><Relationship Id="rId106" Type="http://schemas.openxmlformats.org/officeDocument/2006/relationships/hyperlink" Target="mailto:senator.smith@aph.gov.au" TargetMode="External"/><Relationship Id="rId114"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s://www.themercury.com.au/news/opinion/letter-to-the-editor" TargetMode="External"/><Relationship Id="rId44" Type="http://schemas.openxmlformats.org/officeDocument/2006/relationships/hyperlink" Target="mailto:senator.molan@aph.gov.au" TargetMode="External"/><Relationship Id="rId52" Type="http://schemas.openxmlformats.org/officeDocument/2006/relationships/hyperlink" Target="mailto:senator.green@aph.gov.au" TargetMode="External"/><Relationship Id="rId60" Type="http://schemas.openxmlformats.org/officeDocument/2006/relationships/hyperlink" Target="mailto:senator.waters@aph.gov.au" TargetMode="External"/><Relationship Id="rId65" Type="http://schemas.openxmlformats.org/officeDocument/2006/relationships/hyperlink" Target="mailto:senator.fawcett@aph.gov.au" TargetMode="External"/><Relationship Id="rId73" Type="http://schemas.openxmlformats.org/officeDocument/2006/relationships/hyperlink" Target="mailto:senator.wong@aph.gov.au" TargetMode="External"/><Relationship Id="rId78" Type="http://schemas.openxmlformats.org/officeDocument/2006/relationships/hyperlink" Target="mailto:senator.chandler@aph.gov.au" TargetMode="External"/><Relationship Id="rId81" Type="http://schemas.openxmlformats.org/officeDocument/2006/relationships/hyperlink" Target="mailto:senator.lambie@aph.gov.au" TargetMode="External"/><Relationship Id="rId86" Type="http://schemas.openxmlformats.org/officeDocument/2006/relationships/hyperlink" Target="mailto:senator.carr@aph.gov.au" TargetMode="External"/><Relationship Id="rId94" Type="http://schemas.openxmlformats.org/officeDocument/2006/relationships/hyperlink" Target="mailto:senator.thorpe@aph.gov.au" TargetMode="External"/><Relationship Id="rId99" Type="http://schemas.openxmlformats.org/officeDocument/2006/relationships/hyperlink" Target="mailto:senator.cox@aph.gov.au" TargetMode="External"/><Relationship Id="rId101" Type="http://schemas.openxmlformats.org/officeDocument/2006/relationships/hyperlink" Target="mailto:senator.lines@aph.gov.au"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www.pm.gov.au/contact-your-pm" TargetMode="External"/><Relationship Id="rId39" Type="http://schemas.openxmlformats.org/officeDocument/2006/relationships/hyperlink" Target="mailto:senator.faruqi@aph.gov.au" TargetMode="External"/><Relationship Id="rId109" Type="http://schemas.openxmlformats.org/officeDocument/2006/relationships/hyperlink" Target="https://aran.net.au/resources/letter-writing/" TargetMode="External"/><Relationship Id="rId34" Type="http://schemas.openxmlformats.org/officeDocument/2006/relationships/hyperlink" Target="mailto:senator.katy.gallagher@aph.gov.au" TargetMode="External"/><Relationship Id="rId50" Type="http://schemas.openxmlformats.org/officeDocument/2006/relationships/hyperlink" Target="mailto:senator.canavan@aph.gov.au" TargetMode="External"/><Relationship Id="rId55" Type="http://schemas.openxmlformats.org/officeDocument/2006/relationships/hyperlink" Target="mailto:senator.mcgrath@aph.gov.au" TargetMode="External"/><Relationship Id="rId76" Type="http://schemas.openxmlformats.org/officeDocument/2006/relationships/hyperlink" Target="mailto:senator.bilyk@aph.gov.au" TargetMode="External"/><Relationship Id="rId97" Type="http://schemas.openxmlformats.org/officeDocument/2006/relationships/hyperlink" Target="mailto:senator.brockman@aph.gov.au" TargetMode="External"/><Relationship Id="rId104" Type="http://schemas.openxmlformats.org/officeDocument/2006/relationships/hyperlink" Target="mailto:senator.reynolds@aph.gov.au" TargetMode="External"/><Relationship Id="rId7" Type="http://schemas.openxmlformats.org/officeDocument/2006/relationships/endnotes" Target="endnotes.xml"/><Relationship Id="rId71" Type="http://schemas.openxmlformats.org/officeDocument/2006/relationships/hyperlink" Target="mailto:senator.ruston@aph.gov.au" TargetMode="External"/><Relationship Id="rId92" Type="http://schemas.openxmlformats.org/officeDocument/2006/relationships/hyperlink" Target="mailto:senator.paterson@aph.gov.au" TargetMode="External"/><Relationship Id="rId2" Type="http://schemas.openxmlformats.org/officeDocument/2006/relationships/numbering" Target="numbering.xml"/><Relationship Id="rId29" Type="http://schemas.openxmlformats.org/officeDocument/2006/relationships/hyperlink" Target="https://www.canberratimes.com.au/comment/send-a-letter-to-the-ed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F0416-EBE9-4026-A4EF-823A0B67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Govett</dc:creator>
  <cp:lastModifiedBy>Eileen O'Brien</cp:lastModifiedBy>
  <cp:revision>6</cp:revision>
  <dcterms:created xsi:type="dcterms:W3CDTF">2021-11-14T05:00:00Z</dcterms:created>
  <dcterms:modified xsi:type="dcterms:W3CDTF">2021-12-02T22:47:00Z</dcterms:modified>
</cp:coreProperties>
</file>